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F5" w:rsidRPr="000638C3" w:rsidRDefault="004223F5" w:rsidP="00175CA7">
      <w:pPr>
        <w:tabs>
          <w:tab w:val="left" w:pos="5812"/>
        </w:tabs>
        <w:spacing w:line="236" w:lineRule="exact"/>
        <w:ind w:left="5387" w:firstLine="0"/>
        <w:rPr>
          <w:color w:val="auto"/>
          <w:sz w:val="22"/>
        </w:rPr>
      </w:pPr>
      <w:r w:rsidRPr="000638C3">
        <w:rPr>
          <w:color w:val="auto"/>
          <w:sz w:val="22"/>
        </w:rPr>
        <w:t xml:space="preserve">Приложение № </w:t>
      </w:r>
      <w:r w:rsidR="00AA19DA" w:rsidRPr="00082DDB">
        <w:rPr>
          <w:color w:val="auto"/>
          <w:sz w:val="22"/>
        </w:rPr>
        <w:t>3</w:t>
      </w:r>
      <w:r w:rsidRPr="000638C3">
        <w:rPr>
          <w:color w:val="auto"/>
          <w:sz w:val="22"/>
        </w:rPr>
        <w:t xml:space="preserve"> </w:t>
      </w:r>
    </w:p>
    <w:p w:rsidR="004223F5" w:rsidRDefault="004223F5" w:rsidP="00175CA7">
      <w:pPr>
        <w:tabs>
          <w:tab w:val="left" w:pos="5812"/>
          <w:tab w:val="left" w:pos="5865"/>
        </w:tabs>
        <w:spacing w:line="236" w:lineRule="exact"/>
        <w:ind w:left="5387" w:firstLine="0"/>
        <w:rPr>
          <w:color w:val="auto"/>
          <w:sz w:val="22"/>
        </w:rPr>
      </w:pPr>
      <w:r w:rsidRPr="000638C3">
        <w:rPr>
          <w:color w:val="auto"/>
          <w:sz w:val="22"/>
        </w:rPr>
        <w:t>к Договору банковского счета</w:t>
      </w:r>
      <w:r>
        <w:rPr>
          <w:color w:val="auto"/>
          <w:sz w:val="22"/>
        </w:rPr>
        <w:t xml:space="preserve"> </w:t>
      </w:r>
    </w:p>
    <w:p w:rsidR="004223F5" w:rsidRPr="000638C3" w:rsidRDefault="005E60DC" w:rsidP="00C9410D">
      <w:pPr>
        <w:tabs>
          <w:tab w:val="left" w:pos="5812"/>
          <w:tab w:val="left" w:pos="5865"/>
        </w:tabs>
        <w:spacing w:line="236" w:lineRule="exact"/>
        <w:ind w:left="5387" w:firstLine="0"/>
        <w:rPr>
          <w:color w:val="auto"/>
          <w:sz w:val="22"/>
        </w:rPr>
      </w:pPr>
      <w:r>
        <w:rPr>
          <w:color w:val="auto"/>
          <w:sz w:val="22"/>
        </w:rPr>
        <w:t>для расчетов по операциям с использованием корпоративной карты</w:t>
      </w:r>
      <w:r w:rsidR="00B7041D">
        <w:rPr>
          <w:color w:val="auto"/>
          <w:sz w:val="22"/>
        </w:rPr>
        <w:t xml:space="preserve"> </w:t>
      </w:r>
      <w:r w:rsidR="004223F5" w:rsidRPr="000638C3">
        <w:rPr>
          <w:color w:val="auto"/>
          <w:sz w:val="22"/>
        </w:rPr>
        <w:t xml:space="preserve">№ </w:t>
      </w:r>
      <w:r w:rsidR="006022AA">
        <w:rPr>
          <w:color w:val="auto"/>
          <w:sz w:val="22"/>
        </w:rPr>
        <w:t>5/22</w:t>
      </w:r>
      <w:r>
        <w:rPr>
          <w:color w:val="auto"/>
          <w:sz w:val="22"/>
        </w:rPr>
        <w:t xml:space="preserve"> от </w:t>
      </w:r>
      <w:r w:rsidR="006022AA">
        <w:rPr>
          <w:color w:val="auto"/>
          <w:sz w:val="22"/>
        </w:rPr>
        <w:t>01.09.2022</w:t>
      </w:r>
      <w:r w:rsidR="006022AA">
        <w:rPr>
          <w:color w:val="auto"/>
          <w:sz w:val="22"/>
        </w:rPr>
        <w:t xml:space="preserve"> </w:t>
      </w:r>
      <w:r w:rsidR="004223F5" w:rsidRPr="000638C3">
        <w:rPr>
          <w:color w:val="auto"/>
          <w:sz w:val="22"/>
        </w:rPr>
        <w:t>публичная оферта</w:t>
      </w:r>
    </w:p>
    <w:p w:rsidR="004223F5" w:rsidRDefault="004223F5" w:rsidP="00175CA7">
      <w:pPr>
        <w:autoSpaceDE w:val="0"/>
        <w:autoSpaceDN w:val="0"/>
        <w:adjustRightInd w:val="0"/>
        <w:spacing w:line="240" w:lineRule="auto"/>
        <w:ind w:left="5387" w:firstLine="0"/>
        <w:jc w:val="right"/>
        <w:rPr>
          <w:color w:val="FF0000"/>
          <w:szCs w:val="24"/>
        </w:rPr>
      </w:pPr>
    </w:p>
    <w:p w:rsidR="004A37F8" w:rsidRPr="008D3639" w:rsidRDefault="004A37F8" w:rsidP="00175CA7">
      <w:pPr>
        <w:autoSpaceDE w:val="0"/>
        <w:autoSpaceDN w:val="0"/>
        <w:adjustRightInd w:val="0"/>
        <w:spacing w:line="240" w:lineRule="auto"/>
        <w:ind w:left="5387" w:firstLine="0"/>
        <w:jc w:val="right"/>
        <w:rPr>
          <w:color w:val="FF0000"/>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
        <w:gridCol w:w="14"/>
        <w:gridCol w:w="206"/>
        <w:gridCol w:w="631"/>
        <w:gridCol w:w="118"/>
        <w:gridCol w:w="591"/>
        <w:gridCol w:w="283"/>
        <w:gridCol w:w="331"/>
        <w:gridCol w:w="2180"/>
        <w:gridCol w:w="891"/>
        <w:gridCol w:w="709"/>
        <w:gridCol w:w="889"/>
        <w:gridCol w:w="954"/>
      </w:tblGrid>
      <w:tr w:rsidR="004223F5" w:rsidRPr="001521F7" w:rsidTr="00663EB9">
        <w:trPr>
          <w:trHeight w:val="605"/>
        </w:trPr>
        <w:tc>
          <w:tcPr>
            <w:tcW w:w="2268" w:type="dxa"/>
            <w:gridSpan w:val="2"/>
            <w:tcBorders>
              <w:top w:val="nil"/>
              <w:left w:val="nil"/>
              <w:bottom w:val="nil"/>
              <w:right w:val="nil"/>
            </w:tcBorders>
          </w:tcPr>
          <w:p w:rsidR="004223F5" w:rsidRPr="001521F7" w:rsidRDefault="004223F5" w:rsidP="00663EB9">
            <w:pPr>
              <w:keepNext/>
              <w:jc w:val="center"/>
              <w:outlineLvl w:val="0"/>
              <w:rPr>
                <w:b/>
                <w:bCs/>
                <w:sz w:val="32"/>
                <w:szCs w:val="24"/>
              </w:rPr>
            </w:pPr>
          </w:p>
        </w:tc>
        <w:tc>
          <w:tcPr>
            <w:tcW w:w="5954" w:type="dxa"/>
            <w:gridSpan w:val="10"/>
            <w:tcBorders>
              <w:top w:val="nil"/>
              <w:left w:val="nil"/>
              <w:bottom w:val="nil"/>
              <w:right w:val="nil"/>
            </w:tcBorders>
          </w:tcPr>
          <w:p w:rsidR="004223F5" w:rsidRPr="001521F7" w:rsidRDefault="004223F5" w:rsidP="00663EB9">
            <w:pPr>
              <w:keepNext/>
              <w:jc w:val="center"/>
              <w:outlineLvl w:val="0"/>
              <w:rPr>
                <w:b/>
                <w:bCs/>
                <w:sz w:val="28"/>
                <w:szCs w:val="24"/>
              </w:rPr>
            </w:pPr>
            <w:r w:rsidRPr="001521F7">
              <w:rPr>
                <w:b/>
                <w:bCs/>
                <w:sz w:val="28"/>
                <w:szCs w:val="24"/>
              </w:rPr>
              <w:t>ЗАЯВЛЕНИЕ</w:t>
            </w:r>
          </w:p>
          <w:p w:rsidR="004223F5" w:rsidRPr="001521F7" w:rsidRDefault="004223F5" w:rsidP="00175CA7">
            <w:pPr>
              <w:keepNext/>
              <w:jc w:val="center"/>
              <w:outlineLvl w:val="0"/>
              <w:rPr>
                <w:b/>
                <w:bCs/>
                <w:sz w:val="32"/>
                <w:szCs w:val="24"/>
              </w:rPr>
            </w:pPr>
            <w:r>
              <w:rPr>
                <w:b/>
                <w:szCs w:val="24"/>
              </w:rPr>
              <w:t xml:space="preserve"> </w:t>
            </w:r>
            <w:r w:rsidRPr="001521F7">
              <w:rPr>
                <w:b/>
                <w:szCs w:val="24"/>
              </w:rPr>
              <w:t xml:space="preserve">на открытие </w:t>
            </w:r>
            <w:r>
              <w:rPr>
                <w:b/>
                <w:szCs w:val="24"/>
              </w:rPr>
              <w:t xml:space="preserve">банковского </w:t>
            </w:r>
            <w:r w:rsidRPr="001521F7">
              <w:rPr>
                <w:b/>
                <w:szCs w:val="24"/>
              </w:rPr>
              <w:t>счета</w:t>
            </w:r>
          </w:p>
        </w:tc>
        <w:tc>
          <w:tcPr>
            <w:tcW w:w="889" w:type="dxa"/>
            <w:tcBorders>
              <w:top w:val="nil"/>
              <w:left w:val="nil"/>
              <w:bottom w:val="nil"/>
              <w:right w:val="nil"/>
            </w:tcBorders>
            <w:shd w:val="clear" w:color="auto" w:fill="FFFFFF"/>
            <w:vAlign w:val="center"/>
          </w:tcPr>
          <w:p w:rsidR="004223F5" w:rsidRPr="001521F7" w:rsidRDefault="004223F5" w:rsidP="00663EB9">
            <w:pPr>
              <w:jc w:val="center"/>
              <w:rPr>
                <w:sz w:val="14"/>
                <w:szCs w:val="24"/>
              </w:rPr>
            </w:pPr>
          </w:p>
        </w:tc>
        <w:tc>
          <w:tcPr>
            <w:tcW w:w="954" w:type="dxa"/>
            <w:tcBorders>
              <w:top w:val="nil"/>
              <w:left w:val="nil"/>
              <w:bottom w:val="nil"/>
              <w:right w:val="nil"/>
            </w:tcBorders>
          </w:tcPr>
          <w:p w:rsidR="004223F5" w:rsidRPr="001521F7" w:rsidRDefault="004223F5" w:rsidP="00663EB9">
            <w:pPr>
              <w:jc w:val="center"/>
              <w:rPr>
                <w:sz w:val="16"/>
                <w:szCs w:val="24"/>
              </w:rPr>
            </w:pPr>
          </w:p>
          <w:p w:rsidR="004223F5" w:rsidRPr="001521F7" w:rsidRDefault="004223F5" w:rsidP="00663EB9">
            <w:pPr>
              <w:jc w:val="center"/>
              <w:rPr>
                <w:sz w:val="16"/>
                <w:szCs w:val="24"/>
              </w:rPr>
            </w:pPr>
          </w:p>
        </w:tc>
      </w:tr>
      <w:tr w:rsidR="004223F5" w:rsidRPr="001521F7" w:rsidTr="00663EB9">
        <w:trPr>
          <w:cantSplit/>
          <w:trHeight w:val="431"/>
        </w:trPr>
        <w:tc>
          <w:tcPr>
            <w:tcW w:w="10065" w:type="dxa"/>
            <w:gridSpan w:val="14"/>
            <w:tcBorders>
              <w:top w:val="nil"/>
              <w:left w:val="nil"/>
              <w:bottom w:val="nil"/>
              <w:right w:val="nil"/>
            </w:tcBorders>
          </w:tcPr>
          <w:p w:rsidR="004223F5" w:rsidRPr="001521F7" w:rsidRDefault="004223F5" w:rsidP="00663EB9">
            <w:pPr>
              <w:keepNext/>
              <w:jc w:val="center"/>
              <w:outlineLvl w:val="1"/>
              <w:rPr>
                <w:b/>
                <w:bCs/>
                <w:szCs w:val="24"/>
              </w:rPr>
            </w:pPr>
            <w:r w:rsidRPr="001521F7">
              <w:rPr>
                <w:b/>
                <w:bCs/>
                <w:szCs w:val="24"/>
              </w:rPr>
              <w:t>АО «УРАЛПРОМБАНК»</w:t>
            </w:r>
          </w:p>
        </w:tc>
      </w:tr>
      <w:tr w:rsidR="004223F5" w:rsidRPr="001521F7" w:rsidTr="00663EB9">
        <w:tc>
          <w:tcPr>
            <w:tcW w:w="10065" w:type="dxa"/>
            <w:gridSpan w:val="14"/>
            <w:tcBorders>
              <w:top w:val="nil"/>
              <w:left w:val="nil"/>
              <w:bottom w:val="nil"/>
              <w:right w:val="nil"/>
            </w:tcBorders>
          </w:tcPr>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юридических лиц:</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rFonts w:eastAsia="Courier New"/>
                <w:b/>
                <w:szCs w:val="24"/>
                <w:lang w:eastAsia="ar-SA"/>
              </w:rPr>
              <w:t xml:space="preserve">__________________ </w:t>
            </w:r>
            <w:r w:rsidRPr="00913438">
              <w:rPr>
                <w:rFonts w:eastAsia="Courier New"/>
                <w:i/>
                <w:color w:val="00B0F0"/>
                <w:szCs w:val="24"/>
                <w:lang w:eastAsia="ar-SA"/>
              </w:rPr>
              <w:t>(указывается полное наименование юридического лица с указанием организационно правовой формы в соответствии с уставом)</w:t>
            </w:r>
            <w:r w:rsidRPr="00913438">
              <w:rPr>
                <w:rFonts w:eastAsia="Courier New"/>
                <w:szCs w:val="24"/>
                <w:lang w:eastAsia="ar-SA"/>
              </w:rPr>
              <w:t>,</w:t>
            </w:r>
            <w:r w:rsidRPr="00913438">
              <w:rPr>
                <w:rFonts w:eastAsia="Courier New"/>
                <w:szCs w:val="24"/>
              </w:rPr>
              <w:t xml:space="preserve"> (________________) </w:t>
            </w:r>
            <w:r w:rsidRPr="00913438">
              <w:rPr>
                <w:rFonts w:eastAsia="Courier New"/>
                <w:i/>
                <w:color w:val="00B0F0"/>
                <w:szCs w:val="24"/>
              </w:rPr>
              <w:t>(в скобках указывается сокращенное наименование юридического лица в соответствии с уставом)</w:t>
            </w:r>
            <w:r w:rsidRPr="00913438">
              <w:rPr>
                <w:szCs w:val="24"/>
                <w:lang w:eastAsia="ar-SA"/>
              </w:rPr>
              <w:t xml:space="preserve"> </w:t>
            </w:r>
            <w:r w:rsidRPr="00913438">
              <w:rPr>
                <w:szCs w:val="24"/>
                <w:shd w:val="clear" w:color="auto" w:fill="FFFFFF"/>
                <w:lang w:eastAsia="ar-SA"/>
              </w:rPr>
              <w:t xml:space="preserve">в лице ______________, действующего на основании </w:t>
            </w:r>
            <w:r w:rsidRPr="00913438">
              <w:rPr>
                <w:i/>
                <w:color w:val="00B0F0"/>
                <w:szCs w:val="24"/>
                <w:shd w:val="clear" w:color="auto" w:fill="FFFFFF"/>
                <w:lang w:eastAsia="ar-SA"/>
              </w:rPr>
              <w:t xml:space="preserve">указывается один из двух вариантов или другое </w:t>
            </w:r>
            <w:r w:rsidRPr="00913438">
              <w:rPr>
                <w:szCs w:val="24"/>
                <w:shd w:val="clear" w:color="auto" w:fill="FFFFFF"/>
                <w:lang w:eastAsia="ar-SA"/>
              </w:rPr>
              <w:t xml:space="preserve"> </w:t>
            </w:r>
            <w:r w:rsidRPr="00913438">
              <w:rPr>
                <w:i/>
                <w:szCs w:val="24"/>
                <w:lang w:eastAsia="ar-SA"/>
              </w:rPr>
              <w:t>устава/доверенности № ___ от __________,</w:t>
            </w:r>
            <w:r w:rsidRPr="00913438">
              <w:rPr>
                <w:szCs w:val="24"/>
                <w:lang w:eastAsia="ar-SA"/>
              </w:rPr>
              <w:t xml:space="preserve"> </w:t>
            </w:r>
            <w:r w:rsidRPr="00913438">
              <w:rPr>
                <w:i/>
                <w:color w:val="00B0F0"/>
                <w:szCs w:val="24"/>
                <w:lang w:eastAsia="ar-SA"/>
              </w:rPr>
              <w:t>(</w:t>
            </w:r>
            <w:proofErr w:type="gramStart"/>
            <w:r w:rsidRPr="00913438">
              <w:rPr>
                <w:i/>
                <w:color w:val="00B0F0"/>
                <w:szCs w:val="24"/>
                <w:lang w:eastAsia="ar-SA"/>
              </w:rPr>
              <w:t>указывается</w:t>
            </w:r>
            <w:proofErr w:type="gramEnd"/>
            <w:r w:rsidRPr="00913438">
              <w:rPr>
                <w:i/>
                <w:color w:val="00B0F0"/>
                <w:szCs w:val="24"/>
                <w:lang w:eastAsia="ar-SA"/>
              </w:rPr>
              <w:t xml:space="preserve"> в случае если доверенность удостоверена нотариально)</w:t>
            </w:r>
            <w:r w:rsidRPr="00913438">
              <w:rPr>
                <w:szCs w:val="24"/>
                <w:lang w:eastAsia="ar-SA"/>
              </w:rPr>
              <w:t xml:space="preserve"> </w:t>
            </w:r>
            <w:r w:rsidRPr="00913438">
              <w:rPr>
                <w:i/>
                <w:szCs w:val="24"/>
                <w:lang w:eastAsia="ar-SA"/>
              </w:rPr>
              <w:t>удостоверенной ______________</w:t>
            </w:r>
            <w:r>
              <w:rPr>
                <w:i/>
                <w:szCs w:val="24"/>
                <w:lang w:eastAsia="ar-SA"/>
              </w:rPr>
              <w:t xml:space="preserve"> </w:t>
            </w:r>
            <w:r w:rsidRPr="00913438">
              <w:rPr>
                <w:i/>
                <w:color w:val="00B0F0"/>
                <w:szCs w:val="24"/>
                <w:lang w:eastAsia="ar-SA"/>
              </w:rPr>
              <w:t>(указывается фамилия, имя и отчество нотариуса)</w:t>
            </w:r>
            <w:r w:rsidRPr="00913438">
              <w:rPr>
                <w:szCs w:val="24"/>
                <w:lang w:eastAsia="ar-SA"/>
              </w:rPr>
              <w:t xml:space="preserve"> </w:t>
            </w:r>
            <w:r w:rsidRPr="00913438">
              <w:rPr>
                <w:i/>
                <w:szCs w:val="24"/>
                <w:lang w:eastAsia="ar-SA"/>
              </w:rPr>
              <w:t>нотариусом ______________</w:t>
            </w:r>
            <w:r>
              <w:rPr>
                <w:i/>
                <w:szCs w:val="24"/>
                <w:lang w:eastAsia="ar-SA"/>
              </w:rPr>
              <w:t xml:space="preserve"> </w:t>
            </w:r>
            <w:r w:rsidRPr="00913438">
              <w:rPr>
                <w:i/>
                <w:color w:val="00B0F0"/>
                <w:szCs w:val="24"/>
                <w:lang w:eastAsia="ar-SA"/>
              </w:rPr>
              <w:t>(указывается наименование нотариального округа)</w:t>
            </w:r>
            <w:r w:rsidRPr="00913438">
              <w:rPr>
                <w:i/>
                <w:szCs w:val="24"/>
                <w:lang w:eastAsia="ar-SA"/>
              </w:rPr>
              <w:t>,</w:t>
            </w:r>
            <w:r>
              <w:rPr>
                <w:i/>
                <w:szCs w:val="24"/>
                <w:lang w:eastAsia="ar-SA"/>
              </w:rPr>
              <w:t xml:space="preserve"> </w:t>
            </w:r>
            <w:r w:rsidRPr="00913438">
              <w:rPr>
                <w:i/>
                <w:szCs w:val="24"/>
                <w:lang w:eastAsia="ar-SA"/>
              </w:rPr>
              <w:t>зарегистрированной в реестре нотариуса за № ____</w:t>
            </w:r>
            <w:r w:rsidRPr="00913438">
              <w:rPr>
                <w:szCs w:val="24"/>
                <w:lang w:eastAsia="ar-SA"/>
              </w:rPr>
              <w:t xml:space="preserve">, </w:t>
            </w:r>
            <w:r w:rsidRPr="007B5AB3">
              <w:rPr>
                <w:rFonts w:eastAsia="Courier New"/>
                <w:szCs w:val="24"/>
              </w:rPr>
              <w:t xml:space="preserve">адрес: ________________ </w:t>
            </w:r>
            <w:r w:rsidRPr="007B5AB3">
              <w:rPr>
                <w:rFonts w:eastAsia="Courier New"/>
                <w:i/>
                <w:color w:val="00B0F0"/>
                <w:szCs w:val="24"/>
              </w:rPr>
              <w:t xml:space="preserve">(указывается место нахождения в соответствии с </w:t>
            </w:r>
            <w:r>
              <w:rPr>
                <w:rFonts w:eastAsia="Courier New"/>
                <w:i/>
                <w:color w:val="00B0F0"/>
                <w:szCs w:val="24"/>
              </w:rPr>
              <w:t>ЕГРЮЛ</w:t>
            </w:r>
            <w:r w:rsidRPr="007B5AB3">
              <w:rPr>
                <w:rFonts w:eastAsia="Courier New"/>
                <w:szCs w:val="24"/>
              </w:rPr>
              <w:t xml:space="preserve">, ОГРН ________, ИНН ________, КПП ________, </w:t>
            </w:r>
            <w:proofErr w:type="gramStart"/>
            <w:r w:rsidRPr="007B5AB3">
              <w:rPr>
                <w:rFonts w:eastAsia="Courier New"/>
                <w:szCs w:val="24"/>
              </w:rPr>
              <w:t>р</w:t>
            </w:r>
            <w:proofErr w:type="gramEnd"/>
            <w:r w:rsidRPr="007B5AB3">
              <w:rPr>
                <w:rFonts w:eastAsia="Courier New"/>
                <w:szCs w:val="24"/>
              </w:rPr>
              <w:t>/</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 ________________, адрес электронной почты: __________________.</w:t>
            </w:r>
          </w:p>
          <w:p w:rsidR="00913438" w:rsidRDefault="00913438" w:rsidP="00913438">
            <w:pPr>
              <w:widowControl w:val="0"/>
              <w:suppressAutoHyphens/>
              <w:autoSpaceDE w:val="0"/>
              <w:autoSpaceDN w:val="0"/>
              <w:adjustRightInd w:val="0"/>
              <w:spacing w:line="240" w:lineRule="auto"/>
              <w:ind w:firstLine="567"/>
              <w:rPr>
                <w:rFonts w:eastAsia="Courier New"/>
                <w:i/>
                <w:color w:val="00B0F0"/>
                <w:szCs w:val="24"/>
              </w:rPr>
            </w:pPr>
          </w:p>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индивидуальных предпринимателей:</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b/>
                <w:bCs/>
                <w:szCs w:val="24"/>
                <w:lang w:eastAsia="ar-SA"/>
              </w:rPr>
              <w:t xml:space="preserve">Индивидуальный предприниматель _____________________ </w:t>
            </w:r>
            <w:r w:rsidRPr="00913438">
              <w:rPr>
                <w:bCs/>
                <w:i/>
                <w:color w:val="00B0F0"/>
                <w:szCs w:val="24"/>
                <w:lang w:eastAsia="ar-SA"/>
              </w:rPr>
              <w:t>(указывается фамилия, имя и отчество полностью)</w:t>
            </w:r>
            <w:r w:rsidRPr="00913438">
              <w:rPr>
                <w:bCs/>
                <w:szCs w:val="24"/>
                <w:lang w:eastAsia="ar-SA"/>
              </w:rPr>
              <w:t>, дата регистрации в качестве индивидуального предпринимателя __________________</w:t>
            </w:r>
            <w:r w:rsidRPr="00913438">
              <w:rPr>
                <w:szCs w:val="24"/>
                <w:lang w:eastAsia="ar-SA"/>
              </w:rPr>
              <w:t xml:space="preserve">, </w:t>
            </w:r>
            <w:r w:rsidRPr="007B5AB3">
              <w:rPr>
                <w:rFonts w:eastAsia="Courier New"/>
                <w:szCs w:val="24"/>
              </w:rPr>
              <w:t>дата рождения ______________, место рождения ______________, паспорт гражданина РФ серия _____ номер _____, выдан ________________, код подразделения ______, зарегистрированны</w:t>
            </w:r>
            <w:proofErr w:type="gramStart"/>
            <w:r w:rsidRPr="007B5AB3">
              <w:rPr>
                <w:rFonts w:eastAsia="Courier New"/>
                <w:szCs w:val="24"/>
              </w:rPr>
              <w:t>й(</w:t>
            </w:r>
            <w:proofErr w:type="spellStart"/>
            <w:proofErr w:type="gramEnd"/>
            <w:r w:rsidRPr="007B5AB3">
              <w:rPr>
                <w:rFonts w:eastAsia="Courier New"/>
                <w:szCs w:val="24"/>
              </w:rPr>
              <w:t>ая</w:t>
            </w:r>
            <w:proofErr w:type="spellEnd"/>
            <w:r w:rsidRPr="007B5AB3">
              <w:rPr>
                <w:rFonts w:eastAsia="Courier New"/>
                <w:szCs w:val="24"/>
              </w:rPr>
              <w:t xml:space="preserve">) по адресу:____________________ </w:t>
            </w:r>
            <w:r w:rsidRPr="007B5AB3">
              <w:rPr>
                <w:rFonts w:eastAsia="Courier New"/>
                <w:i/>
                <w:color w:val="00B0F0"/>
                <w:szCs w:val="24"/>
              </w:rPr>
              <w:t>(если лицо проживает по другому адресу, дополнительно указывать адрес фактического проживания)</w:t>
            </w:r>
            <w:r w:rsidRPr="007B5AB3">
              <w:rPr>
                <w:rFonts w:eastAsia="Courier New"/>
                <w:szCs w:val="24"/>
              </w:rPr>
              <w:t>, ОГРНИП ______, ИНН ______, р/</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телефон________________</w:t>
            </w:r>
            <w:r>
              <w:rPr>
                <w:rFonts w:eastAsia="Courier New"/>
                <w:szCs w:val="24"/>
              </w:rPr>
              <w:t xml:space="preserve">, </w:t>
            </w:r>
            <w:r w:rsidRPr="00913438">
              <w:rPr>
                <w:i/>
                <w:color w:val="00B0F0"/>
                <w:szCs w:val="24"/>
                <w:lang w:eastAsia="ar-SA"/>
              </w:rPr>
              <w:t xml:space="preserve"> </w:t>
            </w:r>
            <w:r w:rsidRPr="007B5AB3">
              <w:rPr>
                <w:rFonts w:eastAsia="Courier New"/>
                <w:szCs w:val="24"/>
              </w:rPr>
              <w:t>адрес электронной почты: __________________</w:t>
            </w:r>
            <w:r>
              <w:rPr>
                <w:rFonts w:eastAsia="Courier New"/>
                <w:szCs w:val="24"/>
              </w:rPr>
              <w:t>,</w:t>
            </w:r>
            <w:r w:rsidRPr="00913438">
              <w:rPr>
                <w:i/>
                <w:color w:val="00B0F0"/>
                <w:szCs w:val="24"/>
                <w:lang w:eastAsia="ar-SA"/>
              </w:rPr>
              <w:t xml:space="preserve"> (указывается в случае если договор заключается представителем)</w:t>
            </w:r>
            <w:r w:rsidRPr="00913438">
              <w:rPr>
                <w:szCs w:val="24"/>
                <w:lang w:eastAsia="ar-SA"/>
              </w:rPr>
              <w:t xml:space="preserve"> </w:t>
            </w:r>
            <w:r w:rsidRPr="00913438">
              <w:rPr>
                <w:i/>
                <w:szCs w:val="24"/>
                <w:lang w:eastAsia="ar-SA"/>
              </w:rPr>
              <w:t>в лице ______________, действующег</w:t>
            </w:r>
            <w:proofErr w:type="gramStart"/>
            <w:r w:rsidRPr="00913438">
              <w:rPr>
                <w:i/>
                <w:szCs w:val="24"/>
                <w:lang w:eastAsia="ar-SA"/>
              </w:rPr>
              <w:t>о(</w:t>
            </w:r>
            <w:proofErr w:type="gramEnd"/>
            <w:r w:rsidRPr="00913438">
              <w:rPr>
                <w:i/>
                <w:szCs w:val="24"/>
                <w:lang w:eastAsia="ar-SA"/>
              </w:rPr>
              <w:t>ей) на основании доверенности от __________</w:t>
            </w:r>
            <w:r w:rsidRPr="00913438">
              <w:rPr>
                <w:szCs w:val="24"/>
                <w:lang w:eastAsia="ar-SA"/>
              </w:rPr>
              <w:t>,</w:t>
            </w:r>
            <w:r w:rsidRPr="00913438">
              <w:rPr>
                <w:szCs w:val="24"/>
                <w:shd w:val="clear" w:color="auto" w:fill="D9D9D9"/>
                <w:lang w:eastAsia="ar-SA"/>
              </w:rPr>
              <w:t xml:space="preserve"> </w:t>
            </w:r>
            <w:r w:rsidRPr="00913438">
              <w:rPr>
                <w:i/>
                <w:color w:val="00B0F0"/>
                <w:szCs w:val="24"/>
                <w:lang w:eastAsia="ar-SA"/>
              </w:rPr>
              <w:t xml:space="preserve">(указывается в случае если доверенность удостоверена нотариально) </w:t>
            </w:r>
            <w:r w:rsidRPr="00913438">
              <w:rPr>
                <w:i/>
                <w:szCs w:val="24"/>
                <w:lang w:eastAsia="ar-SA"/>
              </w:rPr>
              <w:t>удостоверенной</w:t>
            </w:r>
            <w:r w:rsidRPr="00913438">
              <w:rPr>
                <w:i/>
                <w:szCs w:val="24"/>
                <w:shd w:val="clear" w:color="auto" w:fill="D9D9D9"/>
                <w:lang w:eastAsia="ar-SA"/>
              </w:rPr>
              <w:t xml:space="preserve"> ______________</w:t>
            </w:r>
            <w:r w:rsidRPr="00913438">
              <w:rPr>
                <w:szCs w:val="24"/>
                <w:shd w:val="clear" w:color="auto" w:fill="D9D9D9"/>
                <w:lang w:eastAsia="ar-SA"/>
              </w:rPr>
              <w:t xml:space="preserve"> </w:t>
            </w:r>
            <w:r w:rsidRPr="00913438">
              <w:rPr>
                <w:i/>
                <w:color w:val="00B0F0"/>
                <w:szCs w:val="24"/>
                <w:lang w:eastAsia="ar-SA"/>
              </w:rPr>
              <w:t>(указывается фамилия, имя и отчество нотариуса)</w:t>
            </w:r>
            <w:r w:rsidRPr="00913438">
              <w:rPr>
                <w:szCs w:val="24"/>
                <w:shd w:val="clear" w:color="auto" w:fill="D9D9D9"/>
                <w:lang w:eastAsia="ar-SA"/>
              </w:rPr>
              <w:t xml:space="preserve"> </w:t>
            </w:r>
            <w:r w:rsidRPr="00913438">
              <w:rPr>
                <w:i/>
                <w:szCs w:val="24"/>
                <w:shd w:val="clear" w:color="auto" w:fill="D9D9D9"/>
                <w:lang w:eastAsia="ar-SA"/>
              </w:rPr>
              <w:t>нотариусом ______________</w:t>
            </w:r>
            <w:r w:rsidRPr="00913438">
              <w:rPr>
                <w:szCs w:val="24"/>
                <w:shd w:val="clear" w:color="auto" w:fill="D9D9D9"/>
                <w:lang w:eastAsia="ar-SA"/>
              </w:rPr>
              <w:t xml:space="preserve"> </w:t>
            </w:r>
            <w:r w:rsidRPr="00913438">
              <w:rPr>
                <w:i/>
                <w:color w:val="00B0F0"/>
                <w:szCs w:val="24"/>
                <w:lang w:eastAsia="ar-SA"/>
              </w:rPr>
              <w:t>(указывается наименование нотариального округа)</w:t>
            </w:r>
            <w:r w:rsidRPr="00913438">
              <w:rPr>
                <w:szCs w:val="24"/>
                <w:lang w:eastAsia="ar-SA"/>
              </w:rPr>
              <w:t>,</w:t>
            </w:r>
            <w:r w:rsidRPr="00913438">
              <w:rPr>
                <w:szCs w:val="24"/>
                <w:shd w:val="clear" w:color="auto" w:fill="D9D9D9"/>
                <w:lang w:eastAsia="ar-SA"/>
              </w:rPr>
              <w:t xml:space="preserve"> </w:t>
            </w:r>
            <w:r w:rsidRPr="00913438">
              <w:rPr>
                <w:i/>
                <w:szCs w:val="24"/>
                <w:shd w:val="clear" w:color="auto" w:fill="D9D9D9"/>
                <w:lang w:eastAsia="ar-SA"/>
              </w:rPr>
              <w:t>зарегистрированной в реестре нотариуса за №</w:t>
            </w:r>
            <w:r w:rsidRPr="00913438">
              <w:rPr>
                <w:szCs w:val="24"/>
                <w:shd w:val="clear" w:color="auto" w:fill="D9D9D9"/>
                <w:lang w:eastAsia="ar-SA"/>
              </w:rPr>
              <w:t xml:space="preserve"> ____,</w:t>
            </w:r>
            <w:r w:rsidRPr="00913438">
              <w:rPr>
                <w:szCs w:val="24"/>
                <w:lang w:eastAsia="ar-SA"/>
              </w:rPr>
              <w:t xml:space="preserve"> </w:t>
            </w:r>
            <w:r w:rsidRPr="007B5AB3">
              <w:rPr>
                <w:i/>
                <w:szCs w:val="24"/>
                <w:shd w:val="clear" w:color="auto" w:fill="D9D9D9"/>
              </w:rPr>
              <w:t xml:space="preserve"> </w:t>
            </w:r>
            <w:r w:rsidRPr="007B5AB3">
              <w:rPr>
                <w:rFonts w:eastAsia="Courier New"/>
                <w:i/>
                <w:szCs w:val="24"/>
                <w:shd w:val="clear" w:color="auto" w:fill="C0C0C0"/>
              </w:rPr>
              <w:t>дата рождения ______________, место рождения ______________, паспорт гражданина РФ серия _____ номер _____, выдан ________________, код подразделения ______, зарегистрированный(</w:t>
            </w:r>
            <w:proofErr w:type="spellStart"/>
            <w:r w:rsidRPr="007B5AB3">
              <w:rPr>
                <w:rFonts w:eastAsia="Courier New"/>
                <w:i/>
                <w:szCs w:val="24"/>
                <w:shd w:val="clear" w:color="auto" w:fill="C0C0C0"/>
              </w:rPr>
              <w:t>ая</w:t>
            </w:r>
            <w:proofErr w:type="spellEnd"/>
            <w:r w:rsidRPr="007B5AB3">
              <w:rPr>
                <w:rFonts w:eastAsia="Courier New"/>
                <w:i/>
                <w:szCs w:val="24"/>
                <w:shd w:val="clear" w:color="auto" w:fill="C0C0C0"/>
              </w:rPr>
              <w:t>) по адресу:____________________</w:t>
            </w:r>
            <w:r w:rsidRPr="007B5AB3">
              <w:rPr>
                <w:rFonts w:eastAsia="Courier New"/>
                <w:i/>
                <w:szCs w:val="24"/>
              </w:rPr>
              <w:t>,</w:t>
            </w:r>
            <w:r w:rsidRPr="007B5AB3">
              <w:rPr>
                <w:i/>
                <w:color w:val="00B0F0"/>
                <w:szCs w:val="24"/>
              </w:rPr>
              <w:t xml:space="preserve"> указывается фамилия, имя и отчество, паспортные данные представителя если договор подписывается представителем и паспортные данные</w:t>
            </w:r>
            <w:r>
              <w:rPr>
                <w:i/>
                <w:color w:val="00B0F0"/>
                <w:szCs w:val="24"/>
              </w:rPr>
              <w:t>.</w:t>
            </w:r>
          </w:p>
          <w:p w:rsidR="00913438" w:rsidRPr="007B5AB3" w:rsidRDefault="00913438" w:rsidP="00913438">
            <w:pPr>
              <w:widowControl w:val="0"/>
              <w:suppressAutoHyphens/>
              <w:autoSpaceDE w:val="0"/>
              <w:autoSpaceDN w:val="0"/>
              <w:adjustRightInd w:val="0"/>
              <w:spacing w:line="240" w:lineRule="auto"/>
              <w:ind w:firstLine="567"/>
              <w:rPr>
                <w:rFonts w:eastAsia="Courier New"/>
                <w:szCs w:val="24"/>
              </w:rPr>
            </w:pPr>
          </w:p>
          <w:p w:rsidR="004223F5" w:rsidRPr="001521F7" w:rsidRDefault="004223F5" w:rsidP="00175CA7">
            <w:pPr>
              <w:jc w:val="center"/>
              <w:rPr>
                <w:i/>
                <w:sz w:val="16"/>
                <w:szCs w:val="24"/>
              </w:rPr>
            </w:pPr>
            <w:r w:rsidRPr="009D60A9">
              <w:rPr>
                <w:i/>
                <w:iCs/>
                <w:sz w:val="16"/>
                <w:szCs w:val="16"/>
              </w:rPr>
              <w:t>)</w:t>
            </w:r>
          </w:p>
        </w:tc>
      </w:tr>
      <w:tr w:rsidR="004223F5" w:rsidRPr="001521F7" w:rsidTr="00663EB9">
        <w:tc>
          <w:tcPr>
            <w:tcW w:w="10065" w:type="dxa"/>
            <w:gridSpan w:val="14"/>
            <w:tcBorders>
              <w:top w:val="nil"/>
              <w:left w:val="nil"/>
              <w:bottom w:val="nil"/>
              <w:right w:val="nil"/>
            </w:tcBorders>
          </w:tcPr>
          <w:p w:rsidR="004223F5" w:rsidRPr="001521F7" w:rsidRDefault="004223F5" w:rsidP="00663EB9">
            <w:pPr>
              <w:jc w:val="center"/>
              <w:rPr>
                <w:i/>
                <w:sz w:val="16"/>
                <w:szCs w:val="24"/>
              </w:rPr>
            </w:pP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r w:rsidRPr="007E6C64">
              <w:rPr>
                <w:b/>
                <w:bCs/>
                <w:i/>
                <w:szCs w:val="24"/>
              </w:rPr>
              <w:lastRenderedPageBreak/>
              <w:t xml:space="preserve">Прошу открыть:  </w:t>
            </w:r>
          </w:p>
        </w:tc>
        <w:tc>
          <w:tcPr>
            <w:tcW w:w="5954" w:type="dxa"/>
            <w:gridSpan w:val="6"/>
            <w:tcBorders>
              <w:top w:val="nil"/>
              <w:left w:val="nil"/>
              <w:bottom w:val="nil"/>
              <w:right w:val="nil"/>
            </w:tcBorders>
          </w:tcPr>
          <w:p w:rsidR="004223F5" w:rsidRPr="007E6C64" w:rsidRDefault="00175CA7" w:rsidP="005E60DC">
            <w:pPr>
              <w:rPr>
                <w:b/>
                <w:i/>
              </w:rPr>
            </w:pPr>
            <w:r>
              <w:rPr>
                <w:i/>
              </w:rPr>
              <w:t>расчетный</w:t>
            </w:r>
            <w:r w:rsidR="004223F5" w:rsidRPr="007E6C64">
              <w:rPr>
                <w:i/>
              </w:rPr>
              <w:t xml:space="preserve"> банковский счет </w:t>
            </w:r>
            <w:r w:rsidR="004223F5" w:rsidRPr="00E03E22">
              <w:rPr>
                <w:i/>
                <w:szCs w:val="24"/>
              </w:rPr>
              <w:t xml:space="preserve">в валюте </w:t>
            </w:r>
            <w:r w:rsidR="004223F5" w:rsidRPr="005E60DC">
              <w:rPr>
                <w:i/>
                <w:szCs w:val="24"/>
              </w:rPr>
              <w:t>РФ</w:t>
            </w:r>
            <w:r w:rsidR="004223F5" w:rsidRPr="005E60DC">
              <w:rPr>
                <w:i/>
              </w:rPr>
              <w:t xml:space="preserve">, для </w:t>
            </w:r>
            <w:r w:rsidR="005E60DC" w:rsidRPr="003A51B8">
              <w:rPr>
                <w:i/>
                <w:color w:val="auto"/>
                <w:szCs w:val="24"/>
              </w:rPr>
              <w:t xml:space="preserve"> осуществления операций с использованием корпоративной карты, </w:t>
            </w:r>
            <w:r w:rsidR="004223F5" w:rsidRPr="005E60DC">
              <w:rPr>
                <w:i/>
              </w:rPr>
              <w:t>связан</w:t>
            </w:r>
            <w:r w:rsidR="004223F5" w:rsidRPr="007E6C64">
              <w:rPr>
                <w:i/>
              </w:rPr>
              <w:t xml:space="preserve">ных с предпринимательской деятельностью </w:t>
            </w: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p>
        </w:tc>
        <w:tc>
          <w:tcPr>
            <w:tcW w:w="5954" w:type="dxa"/>
            <w:gridSpan w:val="6"/>
            <w:tcBorders>
              <w:top w:val="nil"/>
              <w:left w:val="nil"/>
              <w:bottom w:val="nil"/>
              <w:right w:val="nil"/>
            </w:tcBorders>
          </w:tcPr>
          <w:p w:rsidR="004223F5" w:rsidRPr="007E6C64" w:rsidRDefault="004223F5" w:rsidP="00663EB9">
            <w:pPr>
              <w:rPr>
                <w:b/>
                <w:i/>
              </w:rPr>
            </w:pPr>
          </w:p>
        </w:tc>
      </w:tr>
      <w:tr w:rsidR="004223F5" w:rsidRPr="00AD291E" w:rsidTr="00663EB9">
        <w:trPr>
          <w:cantSplit/>
          <w:trHeight w:val="1685"/>
        </w:trPr>
        <w:tc>
          <w:tcPr>
            <w:tcW w:w="4111" w:type="dxa"/>
            <w:gridSpan w:val="8"/>
            <w:tcBorders>
              <w:top w:val="nil"/>
              <w:left w:val="nil"/>
              <w:bottom w:val="nil"/>
              <w:right w:val="nil"/>
            </w:tcBorders>
          </w:tcPr>
          <w:p w:rsidR="004223F5" w:rsidRPr="00AD291E" w:rsidRDefault="00CA6867" w:rsidP="00082DDB">
            <w:pPr>
              <w:autoSpaceDE w:val="0"/>
              <w:autoSpaceDN w:val="0"/>
              <w:adjustRightInd w:val="0"/>
              <w:spacing w:line="240" w:lineRule="auto"/>
              <w:ind w:left="0" w:firstLine="0"/>
              <w:rPr>
                <w:i/>
                <w:color w:val="auto"/>
                <w:szCs w:val="24"/>
              </w:rPr>
            </w:pPr>
            <w:r w:rsidRPr="00AD291E">
              <w:rPr>
                <w:i/>
                <w:color w:val="auto"/>
                <w:szCs w:val="24"/>
              </w:rPr>
              <w:t xml:space="preserve">В случаях, указанных </w:t>
            </w:r>
            <w:r w:rsidR="00234C09" w:rsidRPr="00AD291E">
              <w:rPr>
                <w:i/>
                <w:color w:val="auto"/>
                <w:szCs w:val="24"/>
              </w:rPr>
              <w:t xml:space="preserve">в </w:t>
            </w:r>
            <w:r w:rsidR="00175CA7" w:rsidRPr="00AD291E">
              <w:rPr>
                <w:i/>
                <w:color w:val="auto"/>
                <w:szCs w:val="24"/>
              </w:rPr>
              <w:t>пункт</w:t>
            </w:r>
            <w:r w:rsidRPr="00AD291E">
              <w:rPr>
                <w:i/>
                <w:color w:val="auto"/>
                <w:szCs w:val="24"/>
              </w:rPr>
              <w:t>е</w:t>
            </w:r>
            <w:r w:rsidR="00175CA7" w:rsidRPr="00AD291E">
              <w:rPr>
                <w:i/>
                <w:color w:val="auto"/>
                <w:szCs w:val="24"/>
              </w:rPr>
              <w:t xml:space="preserve"> 8.</w:t>
            </w:r>
            <w:r w:rsidRPr="00AD291E">
              <w:rPr>
                <w:i/>
                <w:color w:val="auto"/>
                <w:szCs w:val="24"/>
              </w:rPr>
              <w:t>1</w:t>
            </w:r>
            <w:r w:rsidR="00175CA7" w:rsidRPr="00AD291E">
              <w:rPr>
                <w:i/>
                <w:color w:val="auto"/>
                <w:szCs w:val="24"/>
              </w:rPr>
              <w:t xml:space="preserve"> </w:t>
            </w:r>
            <w:r w:rsidR="004223F5" w:rsidRPr="00AD291E">
              <w:rPr>
                <w:i/>
                <w:color w:val="auto"/>
                <w:szCs w:val="24"/>
              </w:rPr>
              <w:t>договор</w:t>
            </w:r>
            <w:r w:rsidR="00175CA7" w:rsidRPr="00AD291E">
              <w:rPr>
                <w:i/>
                <w:color w:val="auto"/>
                <w:szCs w:val="24"/>
              </w:rPr>
              <w:t>а</w:t>
            </w:r>
            <w:r w:rsidR="004223F5" w:rsidRPr="00AD291E">
              <w:rPr>
                <w:i/>
                <w:color w:val="auto"/>
                <w:szCs w:val="24"/>
              </w:rPr>
              <w:t xml:space="preserve"> банковского счета </w:t>
            </w:r>
            <w:r w:rsidR="00175CA7" w:rsidRPr="00AD291E">
              <w:rPr>
                <w:i/>
                <w:color w:val="auto"/>
                <w:szCs w:val="24"/>
              </w:rPr>
              <w:t>(о принятии на расчетно-кассовое обслуживание)</w:t>
            </w:r>
            <w:r w:rsidR="004223F5" w:rsidRPr="00AD291E">
              <w:rPr>
                <w:i/>
                <w:color w:val="auto"/>
                <w:szCs w:val="24"/>
              </w:rPr>
              <w:t>,</w:t>
            </w:r>
            <w:r w:rsidRPr="00AD291E">
              <w:rPr>
                <w:i/>
                <w:color w:val="auto"/>
                <w:szCs w:val="24"/>
              </w:rPr>
              <w:t xml:space="preserve"> информацию, предусмотренную</w:t>
            </w:r>
            <w:r w:rsidR="004223F5" w:rsidRPr="00AD291E">
              <w:rPr>
                <w:i/>
                <w:color w:val="auto"/>
                <w:szCs w:val="24"/>
              </w:rPr>
              <w:t xml:space="preserve"> </w:t>
            </w:r>
            <w:r w:rsidRPr="00AD291E">
              <w:rPr>
                <w:i/>
                <w:color w:val="auto"/>
                <w:szCs w:val="24"/>
              </w:rPr>
              <w:t xml:space="preserve">указанным договором, </w:t>
            </w:r>
            <w:r w:rsidR="004223F5" w:rsidRPr="00AD291E">
              <w:rPr>
                <w:i/>
                <w:color w:val="auto"/>
                <w:szCs w:val="24"/>
              </w:rPr>
              <w:t xml:space="preserve">прошу направлять мне: </w:t>
            </w:r>
          </w:p>
        </w:tc>
        <w:tc>
          <w:tcPr>
            <w:tcW w:w="5954" w:type="dxa"/>
            <w:gridSpan w:val="6"/>
            <w:tcBorders>
              <w:top w:val="nil"/>
              <w:left w:val="nil"/>
              <w:bottom w:val="nil"/>
              <w:right w:val="nil"/>
            </w:tcBorders>
          </w:tcPr>
          <w:p w:rsidR="00065574" w:rsidRPr="00AD291E" w:rsidRDefault="00065574" w:rsidP="00663EB9">
            <w:pPr>
              <w:autoSpaceDE w:val="0"/>
              <w:autoSpaceDN w:val="0"/>
              <w:adjustRightInd w:val="0"/>
              <w:spacing w:line="240" w:lineRule="auto"/>
              <w:ind w:left="0" w:firstLine="0"/>
              <w:rPr>
                <w:i/>
                <w:color w:val="auto"/>
                <w:szCs w:val="24"/>
              </w:rPr>
            </w:pPr>
            <w:r w:rsidRPr="00AD291E">
              <w:rPr>
                <w:i/>
                <w:color w:val="auto"/>
                <w:szCs w:val="24"/>
              </w:rPr>
              <w:t xml:space="preserve">                       </w:t>
            </w:r>
            <w:r w:rsidR="004223F5" w:rsidRPr="00AD291E">
              <w:rPr>
                <w:i/>
                <w:color w:val="auto"/>
                <w:szCs w:val="24"/>
              </w:rPr>
              <w:t>- по адресу электронной почты</w:t>
            </w:r>
            <w:r w:rsidR="00CA6867" w:rsidRPr="00AD291E">
              <w:rPr>
                <w:i/>
                <w:color w:val="auto"/>
                <w:szCs w:val="24"/>
              </w:rPr>
              <w:t>:</w:t>
            </w:r>
            <w:r w:rsidR="004223F5" w:rsidRPr="00AD291E">
              <w:rPr>
                <w:i/>
                <w:color w:val="auto"/>
                <w:szCs w:val="24"/>
              </w:rPr>
              <w:t xml:space="preserve"> </w:t>
            </w:r>
            <w:r w:rsidRPr="00AD291E">
              <w:rPr>
                <w:i/>
                <w:color w:val="auto"/>
                <w:szCs w:val="24"/>
              </w:rPr>
              <w:t xml:space="preserve">      </w:t>
            </w:r>
          </w:p>
          <w:p w:rsidR="004223F5" w:rsidRPr="00AD291E" w:rsidRDefault="00065574" w:rsidP="00663EB9">
            <w:pPr>
              <w:autoSpaceDE w:val="0"/>
              <w:autoSpaceDN w:val="0"/>
              <w:adjustRightInd w:val="0"/>
              <w:spacing w:line="240" w:lineRule="auto"/>
              <w:ind w:left="0" w:firstLine="0"/>
              <w:rPr>
                <w:i/>
                <w:color w:val="auto"/>
                <w:szCs w:val="24"/>
              </w:rPr>
            </w:pPr>
            <w:r w:rsidRPr="00AD291E">
              <w:rPr>
                <w:i/>
                <w:color w:val="auto"/>
                <w:szCs w:val="24"/>
              </w:rPr>
              <w:t xml:space="preserve">                        </w:t>
            </w:r>
            <w:r w:rsidR="004223F5" w:rsidRPr="00AD291E">
              <w:rPr>
                <w:i/>
                <w:color w:val="auto"/>
                <w:szCs w:val="24"/>
              </w:rPr>
              <w:t>___________________</w:t>
            </w:r>
          </w:p>
          <w:p w:rsidR="004223F5" w:rsidRPr="00AD291E" w:rsidRDefault="004223F5" w:rsidP="00663EB9">
            <w:pPr>
              <w:rPr>
                <w:i/>
                <w:color w:val="auto"/>
                <w:szCs w:val="24"/>
              </w:rPr>
            </w:pPr>
          </w:p>
        </w:tc>
      </w:tr>
      <w:tr w:rsidR="004223F5" w:rsidRPr="005E1862" w:rsidTr="00663EB9">
        <w:tc>
          <w:tcPr>
            <w:tcW w:w="10065" w:type="dxa"/>
            <w:gridSpan w:val="14"/>
            <w:tcBorders>
              <w:top w:val="nil"/>
              <w:left w:val="nil"/>
              <w:bottom w:val="nil"/>
              <w:right w:val="nil"/>
            </w:tcBorders>
          </w:tcPr>
          <w:p w:rsidR="00966FF6" w:rsidRPr="00AD291E" w:rsidRDefault="00966FF6" w:rsidP="000371BF">
            <w:pPr>
              <w:autoSpaceDN w:val="0"/>
              <w:adjustRightInd w:val="0"/>
              <w:ind w:firstLine="0"/>
              <w:rPr>
                <w:i/>
                <w:szCs w:val="24"/>
              </w:rPr>
            </w:pPr>
          </w:p>
          <w:p w:rsidR="004223F5" w:rsidRPr="00AD291E" w:rsidRDefault="004223F5" w:rsidP="000371BF">
            <w:pPr>
              <w:autoSpaceDN w:val="0"/>
              <w:adjustRightInd w:val="0"/>
              <w:ind w:firstLine="0"/>
              <w:rPr>
                <w:i/>
              </w:rPr>
            </w:pPr>
            <w:r w:rsidRPr="00AD291E">
              <w:rPr>
                <w:bCs/>
                <w:i/>
              </w:rPr>
              <w:t>Настоящее заявление является акцептом публичной оферты к Договору банковского счета</w:t>
            </w:r>
            <w:r w:rsidR="005E60DC" w:rsidRPr="00AD291E">
              <w:rPr>
                <w:bCs/>
                <w:i/>
              </w:rPr>
              <w:t xml:space="preserve"> для расчетов по операциям с использованием корпоративной карты</w:t>
            </w:r>
            <w:proofErr w:type="gramStart"/>
            <w:r w:rsidR="005E60DC" w:rsidRPr="00AD291E">
              <w:rPr>
                <w:bCs/>
                <w:i/>
              </w:rPr>
              <w:t xml:space="preserve"> </w:t>
            </w:r>
            <w:r w:rsidRPr="00AD291E">
              <w:rPr>
                <w:bCs/>
                <w:i/>
              </w:rPr>
              <w:t>.</w:t>
            </w:r>
            <w:proofErr w:type="gramEnd"/>
            <w:r w:rsidRPr="00AD291E">
              <w:rPr>
                <w:bCs/>
                <w:i/>
              </w:rPr>
              <w:t xml:space="preserve"> Подписание настоящего заявления означает безоговорочное принятие Клиентом всех условий публичной оферты Договора банковского счета </w:t>
            </w:r>
            <w:r w:rsidR="005E60DC" w:rsidRPr="00AD291E">
              <w:rPr>
                <w:bCs/>
                <w:i/>
              </w:rPr>
              <w:t>для расчетов по операциям с использованием корпоративной карты</w:t>
            </w:r>
            <w:r w:rsidR="00CB247E" w:rsidRPr="00AD291E">
              <w:rPr>
                <w:bCs/>
                <w:i/>
              </w:rPr>
              <w:t xml:space="preserve"> № </w:t>
            </w:r>
            <w:r w:rsidR="00802CEC">
              <w:rPr>
                <w:bCs/>
                <w:i/>
              </w:rPr>
              <w:t>5/22</w:t>
            </w:r>
            <w:r w:rsidR="00802CEC" w:rsidRPr="00AD291E">
              <w:rPr>
                <w:bCs/>
                <w:i/>
              </w:rPr>
              <w:t xml:space="preserve">, </w:t>
            </w:r>
            <w:r w:rsidR="005E60DC" w:rsidRPr="00AD291E">
              <w:rPr>
                <w:bCs/>
                <w:i/>
              </w:rPr>
              <w:t xml:space="preserve">опубликованного </w:t>
            </w:r>
            <w:r w:rsidR="00802CEC">
              <w:rPr>
                <w:bCs/>
                <w:i/>
              </w:rPr>
              <w:t>01.09.2022</w:t>
            </w:r>
            <w:r w:rsidR="00802CEC" w:rsidRPr="00AD291E">
              <w:rPr>
                <w:i/>
              </w:rPr>
              <w:t xml:space="preserve">:  </w:t>
            </w:r>
            <w:r w:rsidR="005E60DC" w:rsidRPr="00AD291E">
              <w:rPr>
                <w:i/>
              </w:rPr>
              <w:t xml:space="preserve">на сайте Банка: </w:t>
            </w:r>
            <w:hyperlink r:id="rId5" w:history="1">
              <w:r w:rsidRPr="00AD291E">
                <w:rPr>
                  <w:rStyle w:val="a5"/>
                  <w:i/>
                </w:rPr>
                <w:t>www.uralprombank.ru</w:t>
              </w:r>
            </w:hyperlink>
            <w:r w:rsidRPr="00AD291E">
              <w:rPr>
                <w:i/>
                <w:color w:val="000081"/>
              </w:rPr>
              <w:t xml:space="preserve">. </w:t>
            </w:r>
            <w:r w:rsidR="005E60DC" w:rsidRPr="00AD291E">
              <w:rPr>
                <w:i/>
                <w:color w:val="000081"/>
              </w:rPr>
              <w:t>___________</w:t>
            </w:r>
            <w:r w:rsidRPr="00AD291E">
              <w:rPr>
                <w:i/>
              </w:rPr>
              <w:t xml:space="preserve">, без каких-либо изъятий или ограничений на условиях присоединения. </w:t>
            </w:r>
          </w:p>
          <w:p w:rsidR="004223F5" w:rsidRPr="00AD291E" w:rsidRDefault="00C9410D" w:rsidP="00C9410D">
            <w:pPr>
              <w:autoSpaceDN w:val="0"/>
              <w:adjustRightInd w:val="0"/>
              <w:ind w:left="0" w:firstLine="0"/>
              <w:rPr>
                <w:bCs/>
                <w:i/>
                <w:color w:val="00B0F0"/>
              </w:rPr>
            </w:pPr>
            <w:r w:rsidRPr="00AD291E">
              <w:rPr>
                <w:bCs/>
                <w:i/>
                <w:color w:val="00B0F0"/>
              </w:rPr>
              <w:t>для юридических ли</w:t>
            </w:r>
            <w:proofErr w:type="gramStart"/>
            <w:r w:rsidRPr="00AD291E">
              <w:rPr>
                <w:bCs/>
                <w:i/>
                <w:color w:val="00B0F0"/>
              </w:rPr>
              <w:t>ц</w:t>
            </w:r>
            <w:r w:rsidR="00171245" w:rsidRPr="00AD291E">
              <w:rPr>
                <w:bCs/>
                <w:i/>
                <w:color w:val="00B0F0"/>
              </w:rPr>
              <w:t>-</w:t>
            </w:r>
            <w:proofErr w:type="gramEnd"/>
            <w:r w:rsidR="00171245" w:rsidRPr="00AD291E">
              <w:rPr>
                <w:bCs/>
                <w:i/>
                <w:color w:val="00B0F0"/>
              </w:rPr>
              <w:t xml:space="preserve"> дополнительно</w:t>
            </w:r>
          </w:p>
          <w:p w:rsidR="00C9410D" w:rsidRDefault="00C9410D" w:rsidP="00C9410D">
            <w:pPr>
              <w:autoSpaceDE w:val="0"/>
              <w:spacing w:line="240" w:lineRule="auto"/>
              <w:ind w:firstLine="0"/>
              <w:rPr>
                <w:ins w:id="0" w:author="Можаева Ирина Николаевна" w:date="2022-08-02T16:40:00Z"/>
                <w:color w:val="auto"/>
                <w:szCs w:val="24"/>
              </w:rPr>
            </w:pPr>
            <w:r w:rsidRPr="00AD291E">
              <w:rPr>
                <w:i/>
                <w:color w:val="auto"/>
                <w:szCs w:val="24"/>
              </w:rPr>
              <w:t>Настоящим Клиент гарантирует, что обладает необходимыми полномочиями на заключение договора банковского счета, что органами управления Клиента приняты все необходимые решения по согласованию (одобрению) договора банковского счета, что при согласовании договора банковского счета были соблюдены все требования к порядку его согласования. Клиент признает, что предоставленные Клиентом в настоящем пункте заверения имеют для Банка существенное значение, Банк будет полагаться на них при заключении договора банковского счета</w:t>
            </w:r>
            <w:r w:rsidRPr="00AD291E">
              <w:rPr>
                <w:color w:val="auto"/>
                <w:szCs w:val="24"/>
              </w:rPr>
              <w:t>.</w:t>
            </w:r>
          </w:p>
          <w:p w:rsidR="00B27061" w:rsidRPr="00AD291E" w:rsidRDefault="00B27061" w:rsidP="00C9410D">
            <w:pPr>
              <w:autoSpaceDE w:val="0"/>
              <w:spacing w:line="240" w:lineRule="auto"/>
              <w:ind w:firstLine="0"/>
              <w:rPr>
                <w:color w:val="auto"/>
                <w:szCs w:val="24"/>
              </w:rPr>
            </w:pPr>
          </w:p>
          <w:p w:rsidR="004223F5" w:rsidRDefault="004223F5" w:rsidP="00663EB9">
            <w:pPr>
              <w:autoSpaceDN w:val="0"/>
              <w:adjustRightInd w:val="0"/>
              <w:ind w:firstLine="567"/>
              <w:rPr>
                <w:ins w:id="1" w:author="Можаева Ирина Николаевна" w:date="2022-08-02T16:40:00Z"/>
                <w:bCs/>
                <w:i/>
              </w:rPr>
            </w:pPr>
            <w:r w:rsidRPr="00AD291E">
              <w:rPr>
                <w:bCs/>
                <w:i/>
              </w:rPr>
              <w:t>Клиент</w:t>
            </w:r>
          </w:p>
          <w:p w:rsidR="00B27061" w:rsidRPr="00AD291E" w:rsidRDefault="00B27061" w:rsidP="00663EB9">
            <w:pPr>
              <w:autoSpaceDN w:val="0"/>
              <w:adjustRightInd w:val="0"/>
              <w:ind w:firstLine="567"/>
              <w:rPr>
                <w:bCs/>
                <w:i/>
              </w:rPr>
            </w:pPr>
          </w:p>
        </w:tc>
      </w:tr>
      <w:tr w:rsidR="00DA108F" w:rsidRPr="001521F7" w:rsidTr="00D96611">
        <w:trPr>
          <w:cantSplit/>
          <w:trHeight w:val="459"/>
        </w:trPr>
        <w:tc>
          <w:tcPr>
            <w:tcW w:w="3828" w:type="dxa"/>
            <w:gridSpan w:val="7"/>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keepNext/>
              <w:jc w:val="center"/>
              <w:outlineLvl w:val="8"/>
              <w:rPr>
                <w:i/>
                <w:iCs/>
                <w:sz w:val="16"/>
                <w:szCs w:val="24"/>
              </w:rPr>
            </w:pPr>
            <w:r w:rsidRPr="0058381A">
              <w:rPr>
                <w:i/>
                <w:iCs/>
                <w:sz w:val="16"/>
                <w:szCs w:val="24"/>
              </w:rPr>
              <w:t>(должность)</w:t>
            </w:r>
          </w:p>
        </w:tc>
        <w:tc>
          <w:tcPr>
            <w:tcW w:w="2794" w:type="dxa"/>
            <w:gridSpan w:val="3"/>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jc w:val="center"/>
              <w:rPr>
                <w:i/>
                <w:sz w:val="16"/>
                <w:szCs w:val="24"/>
              </w:rPr>
            </w:pPr>
            <w:r>
              <w:rPr>
                <w:i/>
                <w:sz w:val="16"/>
                <w:szCs w:val="24"/>
              </w:rPr>
              <w:t xml:space="preserve">М.П. </w:t>
            </w:r>
            <w:r w:rsidRPr="0058381A">
              <w:rPr>
                <w:i/>
                <w:sz w:val="16"/>
                <w:szCs w:val="24"/>
              </w:rPr>
              <w:t>(подпись)</w:t>
            </w:r>
          </w:p>
        </w:tc>
        <w:tc>
          <w:tcPr>
            <w:tcW w:w="3443" w:type="dxa"/>
            <w:gridSpan w:val="4"/>
            <w:tcBorders>
              <w:top w:val="nil"/>
              <w:left w:val="nil"/>
              <w:bottom w:val="nil"/>
              <w:right w:val="nil"/>
            </w:tcBorders>
          </w:tcPr>
          <w:p w:rsidR="00DA108F" w:rsidRPr="001521F7" w:rsidRDefault="00DA108F"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DA108F" w:rsidRPr="001521F7" w:rsidRDefault="00DA108F" w:rsidP="00D96611">
            <w:pPr>
              <w:jc w:val="center"/>
              <w:rPr>
                <w:i/>
                <w:sz w:val="16"/>
                <w:szCs w:val="24"/>
              </w:rPr>
            </w:pPr>
            <w:r w:rsidRPr="001521F7">
              <w:rPr>
                <w:i/>
                <w:sz w:val="16"/>
                <w:szCs w:val="24"/>
              </w:rPr>
              <w:t>(Ф.И.О.)</w:t>
            </w:r>
          </w:p>
        </w:tc>
      </w:tr>
      <w:tr w:rsidR="004223F5" w:rsidRPr="001521F7" w:rsidTr="00663EB9">
        <w:trPr>
          <w:cantSplit/>
          <w:trHeight w:val="175"/>
        </w:trPr>
        <w:tc>
          <w:tcPr>
            <w:tcW w:w="2282" w:type="dxa"/>
            <w:gridSpan w:val="3"/>
            <w:tcBorders>
              <w:top w:val="nil"/>
              <w:left w:val="nil"/>
              <w:bottom w:val="nil"/>
              <w:right w:val="nil"/>
            </w:tcBorders>
          </w:tcPr>
          <w:p w:rsidR="004223F5" w:rsidRPr="001521F7" w:rsidRDefault="004223F5" w:rsidP="00663EB9">
            <w:pPr>
              <w:rPr>
                <w:sz w:val="6"/>
                <w:szCs w:val="24"/>
              </w:rPr>
            </w:pPr>
          </w:p>
        </w:tc>
        <w:tc>
          <w:tcPr>
            <w:tcW w:w="2160" w:type="dxa"/>
            <w:gridSpan w:val="6"/>
            <w:tcBorders>
              <w:top w:val="nil"/>
              <w:left w:val="nil"/>
              <w:bottom w:val="nil"/>
              <w:right w:val="nil"/>
            </w:tcBorders>
          </w:tcPr>
          <w:p w:rsidR="004223F5" w:rsidRPr="001521F7" w:rsidRDefault="004223F5" w:rsidP="00663EB9">
            <w:pPr>
              <w:rPr>
                <w:sz w:val="6"/>
                <w:szCs w:val="24"/>
              </w:rPr>
            </w:pPr>
          </w:p>
        </w:tc>
        <w:tc>
          <w:tcPr>
            <w:tcW w:w="5623" w:type="dxa"/>
            <w:gridSpan w:val="5"/>
            <w:tcBorders>
              <w:top w:val="nil"/>
              <w:left w:val="nil"/>
              <w:bottom w:val="nil"/>
              <w:right w:val="nil"/>
            </w:tcBorders>
          </w:tcPr>
          <w:p w:rsidR="00DA108F" w:rsidRDefault="004223F5" w:rsidP="00663EB9">
            <w:pPr>
              <w:rPr>
                <w:b/>
                <w:sz w:val="22"/>
                <w:szCs w:val="24"/>
              </w:rPr>
            </w:pPr>
            <w:r>
              <w:rPr>
                <w:b/>
                <w:sz w:val="22"/>
                <w:szCs w:val="24"/>
              </w:rPr>
              <w:t xml:space="preserve"> </w:t>
            </w:r>
          </w:p>
          <w:p w:rsidR="004223F5" w:rsidRDefault="004223F5" w:rsidP="00663EB9">
            <w:pPr>
              <w:rPr>
                <w:b/>
                <w:sz w:val="22"/>
                <w:szCs w:val="24"/>
              </w:rPr>
            </w:pPr>
            <w:r>
              <w:rPr>
                <w:b/>
                <w:sz w:val="22"/>
                <w:szCs w:val="24"/>
              </w:rPr>
              <w:t xml:space="preserve">                     </w:t>
            </w:r>
            <w:r w:rsidRPr="001521F7">
              <w:rPr>
                <w:b/>
                <w:sz w:val="22"/>
                <w:szCs w:val="24"/>
              </w:rPr>
              <w:t>«_____» ______________ 20____г</w:t>
            </w:r>
          </w:p>
          <w:p w:rsidR="004223F5" w:rsidRDefault="004223F5" w:rsidP="00663EB9">
            <w:pPr>
              <w:rPr>
                <w:b/>
                <w:sz w:val="22"/>
                <w:szCs w:val="24"/>
              </w:rPr>
            </w:pPr>
          </w:p>
          <w:p w:rsidR="00DA108F" w:rsidRPr="001521F7" w:rsidRDefault="00DA108F" w:rsidP="00663EB9">
            <w:pPr>
              <w:rPr>
                <w:b/>
                <w:sz w:val="22"/>
                <w:szCs w:val="24"/>
              </w:rPr>
            </w:pPr>
          </w:p>
          <w:p w:rsidR="004223F5" w:rsidRPr="001521F7" w:rsidRDefault="004223F5" w:rsidP="00663EB9">
            <w:pPr>
              <w:jc w:val="center"/>
              <w:rPr>
                <w:sz w:val="6"/>
                <w:szCs w:val="24"/>
              </w:rPr>
            </w:pPr>
          </w:p>
        </w:tc>
      </w:tr>
      <w:tr w:rsidR="004223F5" w:rsidRPr="005E1862" w:rsidTr="00663EB9">
        <w:trPr>
          <w:cantSplit/>
          <w:trHeight w:val="270"/>
        </w:trPr>
        <w:tc>
          <w:tcPr>
            <w:tcW w:w="10065" w:type="dxa"/>
            <w:gridSpan w:val="14"/>
            <w:tcBorders>
              <w:top w:val="nil"/>
              <w:left w:val="nil"/>
              <w:bottom w:val="nil"/>
              <w:right w:val="nil"/>
            </w:tcBorders>
          </w:tcPr>
          <w:p w:rsidR="00DA108F" w:rsidRPr="005E1862" w:rsidRDefault="00DA108F" w:rsidP="00DA108F">
            <w:pPr>
              <w:keepNext/>
              <w:ind w:right="-24"/>
              <w:jc w:val="center"/>
              <w:outlineLvl w:val="0"/>
              <w:rPr>
                <w:i/>
                <w:szCs w:val="24"/>
              </w:rPr>
            </w:pPr>
            <w:r w:rsidRPr="005E1862">
              <w:rPr>
                <w:i/>
                <w:szCs w:val="24"/>
              </w:rPr>
              <w:t>ОТМЕТКИ БАНКА</w:t>
            </w:r>
          </w:p>
          <w:p w:rsidR="00DA108F" w:rsidRPr="005E1862" w:rsidRDefault="00DA108F" w:rsidP="00DA108F">
            <w:pPr>
              <w:keepNext/>
              <w:ind w:right="-24"/>
              <w:jc w:val="center"/>
              <w:outlineLvl w:val="0"/>
              <w:rPr>
                <w:i/>
                <w:szCs w:val="24"/>
              </w:rPr>
            </w:pPr>
          </w:p>
          <w:p w:rsidR="00DA108F" w:rsidRPr="005E1862" w:rsidRDefault="00DA108F" w:rsidP="00DA108F">
            <w:pPr>
              <w:ind w:right="-24" w:firstLine="0"/>
              <w:rPr>
                <w:i/>
                <w:szCs w:val="24"/>
              </w:rPr>
            </w:pPr>
            <w:r w:rsidRPr="005E1862">
              <w:rPr>
                <w:i/>
                <w:szCs w:val="24"/>
              </w:rPr>
              <w:t>Действующие решения налогового органа о приостановлении операций по счетам Клиента отсутствуют.</w:t>
            </w:r>
          </w:p>
          <w:p w:rsidR="00DA108F" w:rsidRPr="005E1862" w:rsidRDefault="00DA108F" w:rsidP="00663EB9">
            <w:pPr>
              <w:keepNext/>
              <w:jc w:val="center"/>
              <w:outlineLvl w:val="0"/>
              <w:rPr>
                <w:i/>
                <w:szCs w:val="24"/>
              </w:rPr>
            </w:pPr>
          </w:p>
          <w:p w:rsidR="004223F5" w:rsidRPr="005E1862" w:rsidRDefault="004223F5" w:rsidP="005E60DC">
            <w:pPr>
              <w:keepNext/>
              <w:tabs>
                <w:tab w:val="left" w:pos="602"/>
              </w:tabs>
              <w:ind w:firstLine="0"/>
              <w:outlineLvl w:val="0"/>
              <w:rPr>
                <w:i/>
                <w:sz w:val="16"/>
                <w:szCs w:val="16"/>
              </w:rPr>
            </w:pPr>
            <w:r w:rsidRPr="005E1862">
              <w:rPr>
                <w:i/>
                <w:szCs w:val="24"/>
              </w:rPr>
              <w:t xml:space="preserve">Настоящее заявление и документ для открытия банковского счета </w:t>
            </w:r>
            <w:r w:rsidR="005E60DC" w:rsidRPr="005E1862">
              <w:rPr>
                <w:bCs/>
                <w:i/>
              </w:rPr>
              <w:t>для расчетов по операциям с использованием корпоративной карты</w:t>
            </w:r>
            <w:r w:rsidRPr="005E1862">
              <w:rPr>
                <w:i/>
                <w:szCs w:val="24"/>
              </w:rPr>
              <w:t xml:space="preserve"> принял сотрудник АО «УРАЛПРОМБАНК» </w:t>
            </w:r>
          </w:p>
        </w:tc>
      </w:tr>
      <w:tr w:rsidR="004223F5" w:rsidRPr="005E1862" w:rsidTr="00663EB9">
        <w:trPr>
          <w:cantSplit/>
          <w:trHeight w:val="459"/>
        </w:trPr>
        <w:tc>
          <w:tcPr>
            <w:tcW w:w="3828" w:type="dxa"/>
            <w:gridSpan w:val="7"/>
            <w:tcBorders>
              <w:top w:val="nil"/>
              <w:left w:val="nil"/>
              <w:bottom w:val="nil"/>
              <w:right w:val="nil"/>
            </w:tcBorders>
          </w:tcPr>
          <w:p w:rsidR="004223F5" w:rsidRPr="005E1862" w:rsidRDefault="004223F5" w:rsidP="00663EB9">
            <w:pPr>
              <w:pBdr>
                <w:bottom w:val="single" w:sz="12" w:space="1" w:color="auto"/>
              </w:pBdr>
              <w:rPr>
                <w:szCs w:val="24"/>
              </w:rPr>
            </w:pPr>
            <w:r w:rsidRPr="005E1862">
              <w:rPr>
                <w:szCs w:val="24"/>
              </w:rPr>
              <w:t>/</w:t>
            </w:r>
          </w:p>
          <w:p w:rsidR="004223F5" w:rsidRPr="005E1862" w:rsidRDefault="004223F5" w:rsidP="00663EB9">
            <w:pPr>
              <w:keepNext/>
              <w:jc w:val="center"/>
              <w:outlineLvl w:val="8"/>
              <w:rPr>
                <w:i/>
                <w:iCs/>
                <w:sz w:val="16"/>
                <w:szCs w:val="24"/>
              </w:rPr>
            </w:pPr>
            <w:r w:rsidRPr="005E1862">
              <w:rPr>
                <w:i/>
                <w:iCs/>
                <w:sz w:val="16"/>
                <w:szCs w:val="24"/>
              </w:rPr>
              <w:t>(должность)</w:t>
            </w:r>
          </w:p>
        </w:tc>
        <w:tc>
          <w:tcPr>
            <w:tcW w:w="2794" w:type="dxa"/>
            <w:gridSpan w:val="3"/>
            <w:tcBorders>
              <w:top w:val="nil"/>
              <w:left w:val="nil"/>
              <w:bottom w:val="nil"/>
              <w:right w:val="nil"/>
            </w:tcBorders>
          </w:tcPr>
          <w:p w:rsidR="004223F5" w:rsidRPr="005E1862" w:rsidRDefault="004223F5" w:rsidP="00663EB9">
            <w:pPr>
              <w:pBdr>
                <w:bottom w:val="single" w:sz="12" w:space="1" w:color="auto"/>
              </w:pBdr>
              <w:rPr>
                <w:szCs w:val="24"/>
              </w:rPr>
            </w:pPr>
            <w:r w:rsidRPr="005E1862">
              <w:rPr>
                <w:szCs w:val="24"/>
              </w:rPr>
              <w:t>/</w:t>
            </w:r>
          </w:p>
          <w:p w:rsidR="004223F5" w:rsidRPr="005E1862" w:rsidRDefault="004223F5" w:rsidP="00663EB9">
            <w:pPr>
              <w:jc w:val="center"/>
              <w:rPr>
                <w:i/>
                <w:sz w:val="16"/>
                <w:szCs w:val="24"/>
              </w:rPr>
            </w:pPr>
            <w:r w:rsidRPr="005E1862">
              <w:rPr>
                <w:i/>
                <w:sz w:val="16"/>
                <w:szCs w:val="24"/>
              </w:rPr>
              <w:t>(подпись)</w:t>
            </w:r>
          </w:p>
        </w:tc>
        <w:tc>
          <w:tcPr>
            <w:tcW w:w="3443" w:type="dxa"/>
            <w:gridSpan w:val="4"/>
            <w:tcBorders>
              <w:top w:val="nil"/>
              <w:left w:val="nil"/>
              <w:bottom w:val="nil"/>
              <w:right w:val="nil"/>
            </w:tcBorders>
          </w:tcPr>
          <w:p w:rsidR="004223F5" w:rsidRPr="005E1862" w:rsidRDefault="004223F5" w:rsidP="00663EB9">
            <w:pPr>
              <w:pBdr>
                <w:bottom w:val="single" w:sz="12" w:space="1" w:color="auto"/>
              </w:pBdr>
              <w:tabs>
                <w:tab w:val="left" w:pos="887"/>
              </w:tabs>
              <w:rPr>
                <w:color w:val="FFFFFF"/>
                <w:szCs w:val="24"/>
              </w:rPr>
            </w:pPr>
            <w:r w:rsidRPr="005E1862">
              <w:rPr>
                <w:szCs w:val="24"/>
              </w:rPr>
              <w:t>/</w:t>
            </w:r>
            <w:r w:rsidRPr="005E1862">
              <w:rPr>
                <w:szCs w:val="24"/>
              </w:rPr>
              <w:tab/>
            </w:r>
            <w:proofErr w:type="spellStart"/>
            <w:r w:rsidRPr="005E1862">
              <w:rPr>
                <w:i/>
                <w:color w:val="FFFFFF"/>
                <w:szCs w:val="24"/>
              </w:rPr>
              <w:t>О.М.Рамзина</w:t>
            </w:r>
            <w:proofErr w:type="spellEnd"/>
          </w:p>
          <w:p w:rsidR="004223F5" w:rsidRPr="005E1862" w:rsidRDefault="004223F5" w:rsidP="00663EB9">
            <w:pPr>
              <w:jc w:val="center"/>
              <w:rPr>
                <w:i/>
                <w:sz w:val="16"/>
                <w:szCs w:val="24"/>
              </w:rPr>
            </w:pPr>
            <w:r w:rsidRPr="005E1862">
              <w:rPr>
                <w:i/>
                <w:sz w:val="16"/>
                <w:szCs w:val="24"/>
              </w:rPr>
              <w:t>(Ф.И.О.)</w:t>
            </w:r>
          </w:p>
        </w:tc>
      </w:tr>
      <w:tr w:rsidR="004223F5" w:rsidRPr="005E1862" w:rsidTr="00663EB9">
        <w:trPr>
          <w:cantSplit/>
          <w:trHeight w:val="92"/>
        </w:trPr>
        <w:tc>
          <w:tcPr>
            <w:tcW w:w="10065" w:type="dxa"/>
            <w:gridSpan w:val="14"/>
            <w:tcBorders>
              <w:top w:val="nil"/>
              <w:left w:val="nil"/>
              <w:bottom w:val="nil"/>
              <w:right w:val="nil"/>
            </w:tcBorders>
          </w:tcPr>
          <w:p w:rsidR="004223F5" w:rsidRPr="005E1862" w:rsidRDefault="004223F5" w:rsidP="00663EB9">
            <w:pPr>
              <w:jc w:val="right"/>
              <w:rPr>
                <w:sz w:val="16"/>
                <w:szCs w:val="24"/>
              </w:rPr>
            </w:pPr>
            <w:r w:rsidRPr="005E1862">
              <w:rPr>
                <w:sz w:val="22"/>
                <w:szCs w:val="24"/>
              </w:rPr>
              <w:t xml:space="preserve">                     «____»________________20___г.</w:t>
            </w:r>
          </w:p>
        </w:tc>
      </w:tr>
      <w:tr w:rsidR="004223F5" w:rsidRPr="005E1862" w:rsidTr="00663EB9">
        <w:trPr>
          <w:cantSplit/>
          <w:trHeight w:val="270"/>
        </w:trPr>
        <w:tc>
          <w:tcPr>
            <w:tcW w:w="10065" w:type="dxa"/>
            <w:gridSpan w:val="14"/>
            <w:tcBorders>
              <w:top w:val="nil"/>
              <w:left w:val="nil"/>
              <w:bottom w:val="nil"/>
              <w:right w:val="nil"/>
            </w:tcBorders>
          </w:tcPr>
          <w:p w:rsidR="004223F5" w:rsidRPr="005E1862" w:rsidRDefault="004223F5" w:rsidP="00AA19DA">
            <w:pPr>
              <w:rPr>
                <w:sz w:val="10"/>
                <w:szCs w:val="24"/>
              </w:rPr>
            </w:pPr>
            <w:r w:rsidRPr="005E1862">
              <w:rPr>
                <w:i/>
                <w:szCs w:val="24"/>
              </w:rPr>
              <w:t xml:space="preserve">Документы на открытие банковского счета </w:t>
            </w:r>
            <w:r w:rsidR="005E60DC" w:rsidRPr="005E1862">
              <w:rPr>
                <w:bCs/>
                <w:i/>
              </w:rPr>
              <w:t>для расчетов по операциям с использованием корпоративной карты</w:t>
            </w:r>
            <w:r w:rsidRPr="005E1862">
              <w:rPr>
                <w:i/>
                <w:szCs w:val="24"/>
              </w:rPr>
              <w:t xml:space="preserve"> проверены</w:t>
            </w:r>
            <w:r w:rsidR="00AA19DA" w:rsidRPr="005E1862">
              <w:rPr>
                <w:i/>
                <w:szCs w:val="24"/>
              </w:rPr>
              <w:t>.</w:t>
            </w:r>
            <w:r w:rsidR="00AA19DA" w:rsidRPr="005E1862">
              <w:rPr>
                <w:szCs w:val="24"/>
              </w:rPr>
              <w:t xml:space="preserve"> </w:t>
            </w:r>
            <w:r w:rsidR="00AA19DA" w:rsidRPr="005E1862">
              <w:rPr>
                <w:i/>
                <w:szCs w:val="24"/>
              </w:rPr>
              <w:t>Идентификацию Клиента в соответствии Федеральным законом от 07.08.2001 №115-ФЗ «О противодействии легализации (отмыванию) доходов, полученных преступным путем, и финансированию терроризма»</w:t>
            </w:r>
            <w:r w:rsidRPr="005E1862">
              <w:rPr>
                <w:i/>
                <w:szCs w:val="24"/>
              </w:rPr>
              <w:t>. Правильность оформления документов подтверждаю</w:t>
            </w:r>
            <w:r w:rsidRPr="005E1862">
              <w:rPr>
                <w:i/>
                <w:sz w:val="21"/>
                <w:szCs w:val="24"/>
              </w:rPr>
              <w:t>.</w:t>
            </w:r>
          </w:p>
        </w:tc>
      </w:tr>
      <w:tr w:rsidR="004223F5" w:rsidRPr="005E1862" w:rsidTr="00663EB9">
        <w:trPr>
          <w:cantSplit/>
          <w:trHeight w:val="459"/>
        </w:trPr>
        <w:tc>
          <w:tcPr>
            <w:tcW w:w="3237" w:type="dxa"/>
            <w:gridSpan w:val="6"/>
            <w:tcBorders>
              <w:top w:val="nil"/>
              <w:left w:val="nil"/>
              <w:bottom w:val="nil"/>
              <w:right w:val="nil"/>
            </w:tcBorders>
          </w:tcPr>
          <w:p w:rsidR="004223F5" w:rsidRPr="005E1862" w:rsidRDefault="004223F5" w:rsidP="00663EB9">
            <w:pPr>
              <w:pBdr>
                <w:bottom w:val="single" w:sz="12" w:space="1" w:color="auto"/>
              </w:pBdr>
              <w:rPr>
                <w:szCs w:val="24"/>
              </w:rPr>
            </w:pPr>
            <w:r w:rsidRPr="005E1862">
              <w:rPr>
                <w:szCs w:val="24"/>
              </w:rPr>
              <w:lastRenderedPageBreak/>
              <w:t>/</w:t>
            </w:r>
          </w:p>
          <w:p w:rsidR="004223F5" w:rsidRPr="005E1862" w:rsidRDefault="004223F5" w:rsidP="00663EB9">
            <w:pPr>
              <w:keepNext/>
              <w:jc w:val="center"/>
              <w:outlineLvl w:val="8"/>
              <w:rPr>
                <w:i/>
                <w:iCs/>
                <w:sz w:val="16"/>
                <w:szCs w:val="24"/>
              </w:rPr>
            </w:pPr>
            <w:r w:rsidRPr="005E1862">
              <w:rPr>
                <w:i/>
                <w:iCs/>
                <w:sz w:val="16"/>
                <w:szCs w:val="24"/>
              </w:rPr>
              <w:t>(должность)</w:t>
            </w:r>
          </w:p>
        </w:tc>
        <w:tc>
          <w:tcPr>
            <w:tcW w:w="3385" w:type="dxa"/>
            <w:gridSpan w:val="4"/>
            <w:tcBorders>
              <w:top w:val="nil"/>
              <w:left w:val="nil"/>
              <w:bottom w:val="nil"/>
              <w:right w:val="nil"/>
            </w:tcBorders>
          </w:tcPr>
          <w:p w:rsidR="004223F5" w:rsidRPr="005E1862" w:rsidRDefault="004223F5" w:rsidP="00663EB9">
            <w:pPr>
              <w:pBdr>
                <w:bottom w:val="single" w:sz="12" w:space="1" w:color="auto"/>
              </w:pBdr>
              <w:rPr>
                <w:szCs w:val="24"/>
              </w:rPr>
            </w:pPr>
            <w:r w:rsidRPr="005E1862">
              <w:rPr>
                <w:szCs w:val="24"/>
              </w:rPr>
              <w:t>/</w:t>
            </w:r>
          </w:p>
          <w:p w:rsidR="004223F5" w:rsidRPr="005E1862" w:rsidRDefault="004223F5" w:rsidP="00663EB9">
            <w:pPr>
              <w:jc w:val="center"/>
              <w:rPr>
                <w:i/>
                <w:sz w:val="16"/>
                <w:szCs w:val="24"/>
              </w:rPr>
            </w:pPr>
            <w:r w:rsidRPr="005E1862">
              <w:rPr>
                <w:i/>
                <w:sz w:val="16"/>
                <w:szCs w:val="24"/>
              </w:rPr>
              <w:t>(подпись)</w:t>
            </w:r>
          </w:p>
        </w:tc>
        <w:tc>
          <w:tcPr>
            <w:tcW w:w="3443" w:type="dxa"/>
            <w:gridSpan w:val="4"/>
            <w:tcBorders>
              <w:top w:val="nil"/>
              <w:left w:val="nil"/>
              <w:bottom w:val="nil"/>
              <w:right w:val="nil"/>
            </w:tcBorders>
          </w:tcPr>
          <w:p w:rsidR="004223F5" w:rsidRPr="005E1862" w:rsidRDefault="004223F5" w:rsidP="00663EB9">
            <w:pPr>
              <w:pBdr>
                <w:bottom w:val="single" w:sz="12" w:space="1" w:color="auto"/>
              </w:pBdr>
              <w:tabs>
                <w:tab w:val="left" w:pos="887"/>
              </w:tabs>
              <w:rPr>
                <w:color w:val="FFFFFF"/>
                <w:szCs w:val="24"/>
              </w:rPr>
            </w:pPr>
            <w:r w:rsidRPr="005E1862">
              <w:rPr>
                <w:szCs w:val="24"/>
              </w:rPr>
              <w:t>/</w:t>
            </w:r>
            <w:r w:rsidRPr="005E1862">
              <w:rPr>
                <w:szCs w:val="24"/>
              </w:rPr>
              <w:tab/>
            </w:r>
            <w:proofErr w:type="spellStart"/>
            <w:r w:rsidRPr="005E1862">
              <w:rPr>
                <w:i/>
                <w:color w:val="FFFFFF"/>
                <w:szCs w:val="24"/>
              </w:rPr>
              <w:t>О.М.Рамзина</w:t>
            </w:r>
            <w:proofErr w:type="spellEnd"/>
          </w:p>
          <w:p w:rsidR="004223F5" w:rsidRPr="005E1862" w:rsidRDefault="004223F5" w:rsidP="00663EB9">
            <w:pPr>
              <w:jc w:val="center"/>
              <w:rPr>
                <w:i/>
                <w:sz w:val="16"/>
                <w:szCs w:val="24"/>
              </w:rPr>
            </w:pPr>
            <w:r w:rsidRPr="005E1862">
              <w:rPr>
                <w:i/>
                <w:sz w:val="16"/>
                <w:szCs w:val="24"/>
              </w:rPr>
              <w:t>(Ф.И.О.)</w:t>
            </w:r>
          </w:p>
        </w:tc>
      </w:tr>
      <w:tr w:rsidR="004223F5" w:rsidRPr="005E1862" w:rsidTr="00663EB9">
        <w:trPr>
          <w:cantSplit/>
          <w:trHeight w:val="92"/>
        </w:trPr>
        <w:tc>
          <w:tcPr>
            <w:tcW w:w="10065" w:type="dxa"/>
            <w:gridSpan w:val="14"/>
            <w:tcBorders>
              <w:top w:val="nil"/>
              <w:left w:val="nil"/>
              <w:bottom w:val="nil"/>
              <w:right w:val="nil"/>
            </w:tcBorders>
          </w:tcPr>
          <w:p w:rsidR="004223F5" w:rsidRPr="005E1862" w:rsidRDefault="004223F5" w:rsidP="00663EB9">
            <w:pPr>
              <w:jc w:val="right"/>
              <w:rPr>
                <w:sz w:val="16"/>
                <w:szCs w:val="24"/>
              </w:rPr>
            </w:pPr>
            <w:r w:rsidRPr="005E1862">
              <w:rPr>
                <w:sz w:val="22"/>
                <w:szCs w:val="24"/>
              </w:rPr>
              <w:t xml:space="preserve">                     «____»________________20___г.</w:t>
            </w:r>
          </w:p>
        </w:tc>
      </w:tr>
      <w:tr w:rsidR="004223F5" w:rsidRPr="005E1862" w:rsidTr="00663EB9">
        <w:trPr>
          <w:cantSplit/>
          <w:trHeight w:val="92"/>
        </w:trPr>
        <w:tc>
          <w:tcPr>
            <w:tcW w:w="10065" w:type="dxa"/>
            <w:gridSpan w:val="14"/>
            <w:tcBorders>
              <w:top w:val="nil"/>
              <w:left w:val="nil"/>
              <w:bottom w:val="nil"/>
              <w:right w:val="nil"/>
            </w:tcBorders>
          </w:tcPr>
          <w:p w:rsidR="004223F5" w:rsidRPr="005E1862" w:rsidRDefault="004223F5" w:rsidP="00663EB9">
            <w:pPr>
              <w:rPr>
                <w:sz w:val="16"/>
                <w:szCs w:val="24"/>
              </w:rPr>
            </w:pP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055AC3" w:rsidP="00663EB9">
            <w:pPr>
              <w:keepNext/>
              <w:jc w:val="center"/>
              <w:outlineLvl w:val="0"/>
              <w:rPr>
                <w:b/>
                <w:bCs/>
                <w:sz w:val="8"/>
                <w:szCs w:val="24"/>
              </w:rPr>
            </w:pPr>
            <w:r>
              <w:rPr>
                <w:noProof/>
              </w:rPr>
              <mc:AlternateContent>
                <mc:Choice Requires="wps">
                  <w:drawing>
                    <wp:anchor distT="4294967294" distB="4294967294" distL="114300" distR="114300" simplePos="0" relativeHeight="251657728" behindDoc="0" locked="0" layoutInCell="1" allowOverlap="1" wp14:anchorId="2E60BD60" wp14:editId="504DD9E0">
                      <wp:simplePos x="0" y="0"/>
                      <wp:positionH relativeFrom="column">
                        <wp:posOffset>0</wp:posOffset>
                      </wp:positionH>
                      <wp:positionV relativeFrom="paragraph">
                        <wp:posOffset>32384</wp:posOffset>
                      </wp:positionV>
                      <wp:extent cx="62865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" strokecolor="#a50021" strokeweight="3pt"/>
                  </w:pict>
                </mc:Fallback>
              </mc:AlternateContent>
            </w:r>
          </w:p>
          <w:p w:rsidR="004223F5" w:rsidRPr="00150345" w:rsidRDefault="004223F5" w:rsidP="00663EB9">
            <w:pPr>
              <w:keepNext/>
              <w:jc w:val="center"/>
              <w:outlineLvl w:val="0"/>
              <w:rPr>
                <w:b/>
                <w:bCs/>
                <w:szCs w:val="24"/>
              </w:rPr>
            </w:pPr>
            <w:r w:rsidRPr="00150345">
              <w:rPr>
                <w:b/>
                <w:bCs/>
                <w:szCs w:val="24"/>
              </w:rPr>
              <w:t>РАСПОРЯЖЕНИЕ</w:t>
            </w: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4223F5" w:rsidP="000371BF">
            <w:pPr>
              <w:ind w:right="-108"/>
              <w:jc w:val="center"/>
              <w:rPr>
                <w:b/>
                <w:sz w:val="22"/>
                <w:szCs w:val="24"/>
              </w:rPr>
            </w:pPr>
            <w:r w:rsidRPr="00150345">
              <w:rPr>
                <w:b/>
                <w:sz w:val="22"/>
                <w:szCs w:val="24"/>
              </w:rPr>
              <w:t>на открытие банковского счета</w:t>
            </w:r>
          </w:p>
        </w:tc>
      </w:tr>
      <w:tr w:rsidR="000371BF" w:rsidRPr="00150345" w:rsidTr="00663EB9">
        <w:trPr>
          <w:cantSplit/>
          <w:trHeight w:val="270"/>
        </w:trPr>
        <w:tc>
          <w:tcPr>
            <w:tcW w:w="10065" w:type="dxa"/>
            <w:gridSpan w:val="14"/>
            <w:tcBorders>
              <w:top w:val="nil"/>
              <w:left w:val="nil"/>
              <w:bottom w:val="nil"/>
              <w:right w:val="nil"/>
            </w:tcBorders>
          </w:tcPr>
          <w:p w:rsidR="000371BF" w:rsidRPr="00150345" w:rsidRDefault="000371BF" w:rsidP="000371BF">
            <w:pPr>
              <w:ind w:right="-108"/>
              <w:jc w:val="center"/>
              <w:rPr>
                <w:b/>
                <w:sz w:val="22"/>
                <w:szCs w:val="24"/>
              </w:rPr>
            </w:pPr>
          </w:p>
        </w:tc>
      </w:tr>
      <w:tr w:rsidR="004223F5" w:rsidRPr="001521F7" w:rsidTr="00663EB9">
        <w:trPr>
          <w:cantSplit/>
          <w:trHeight w:val="270"/>
        </w:trPr>
        <w:tc>
          <w:tcPr>
            <w:tcW w:w="3119" w:type="dxa"/>
            <w:gridSpan w:val="5"/>
            <w:tcBorders>
              <w:top w:val="nil"/>
              <w:left w:val="nil"/>
              <w:bottom w:val="nil"/>
              <w:right w:val="nil"/>
            </w:tcBorders>
          </w:tcPr>
          <w:p w:rsidR="004223F5" w:rsidRPr="007E6C64" w:rsidRDefault="004223F5" w:rsidP="000371BF">
            <w:pPr>
              <w:keepNext/>
              <w:ind w:right="-108"/>
              <w:outlineLvl w:val="3"/>
              <w:rPr>
                <w:b/>
                <w:bCs/>
                <w:i/>
                <w:szCs w:val="24"/>
              </w:rPr>
            </w:pPr>
            <w:r w:rsidRPr="007E6C64">
              <w:rPr>
                <w:b/>
                <w:bCs/>
                <w:i/>
                <w:szCs w:val="24"/>
              </w:rPr>
              <w:t>Открыть Клиенту</w:t>
            </w:r>
          </w:p>
        </w:tc>
        <w:tc>
          <w:tcPr>
            <w:tcW w:w="6946" w:type="dxa"/>
            <w:gridSpan w:val="9"/>
            <w:tcBorders>
              <w:top w:val="nil"/>
              <w:left w:val="nil"/>
              <w:bottom w:val="nil"/>
              <w:right w:val="nil"/>
            </w:tcBorders>
          </w:tcPr>
          <w:p w:rsidR="000371BF" w:rsidRDefault="000371BF" w:rsidP="000371BF">
            <w:pPr>
              <w:autoSpaceDN w:val="0"/>
              <w:adjustRightInd w:val="0"/>
              <w:ind w:right="-108"/>
              <w:rPr>
                <w:i/>
                <w:szCs w:val="24"/>
              </w:rPr>
            </w:pPr>
            <w:r>
              <w:rPr>
                <w:i/>
                <w:szCs w:val="24"/>
              </w:rPr>
              <w:t>________________________________________________________</w:t>
            </w:r>
          </w:p>
          <w:p w:rsidR="000371BF" w:rsidRDefault="000371BF" w:rsidP="000371BF">
            <w:pPr>
              <w:autoSpaceDN w:val="0"/>
              <w:adjustRightInd w:val="0"/>
              <w:ind w:right="-108"/>
              <w:rPr>
                <w:i/>
                <w:szCs w:val="24"/>
              </w:rPr>
            </w:pPr>
            <w:r w:rsidRPr="009D60A9">
              <w:rPr>
                <w:i/>
                <w:iCs/>
                <w:sz w:val="16"/>
                <w:szCs w:val="16"/>
              </w:rPr>
              <w:t>(</w:t>
            </w:r>
            <w:r>
              <w:rPr>
                <w:i/>
                <w:iCs/>
                <w:sz w:val="16"/>
                <w:szCs w:val="16"/>
              </w:rPr>
              <w:t>полное наименование юридического лица в соответствии с учредительными документами</w:t>
            </w:r>
            <w:proofErr w:type="gramStart"/>
            <w:r>
              <w:rPr>
                <w:i/>
                <w:iCs/>
                <w:sz w:val="16"/>
                <w:szCs w:val="16"/>
              </w:rPr>
              <w:t xml:space="preserve"> </w:t>
            </w:r>
            <w:r w:rsidRPr="009D60A9">
              <w:rPr>
                <w:i/>
                <w:iCs/>
                <w:sz w:val="16"/>
                <w:szCs w:val="16"/>
              </w:rPr>
              <w:t>)</w:t>
            </w:r>
            <w:proofErr w:type="gramEnd"/>
          </w:p>
          <w:p w:rsidR="004223F5" w:rsidRDefault="000371BF" w:rsidP="000371BF">
            <w:pPr>
              <w:autoSpaceDN w:val="0"/>
              <w:adjustRightInd w:val="0"/>
              <w:ind w:right="-108"/>
              <w:rPr>
                <w:i/>
                <w:szCs w:val="24"/>
              </w:rPr>
            </w:pPr>
            <w:r>
              <w:rPr>
                <w:i/>
                <w:szCs w:val="24"/>
              </w:rPr>
              <w:t>расчетный</w:t>
            </w:r>
            <w:r w:rsidR="004223F5" w:rsidRPr="005C7262">
              <w:rPr>
                <w:i/>
                <w:szCs w:val="24"/>
              </w:rPr>
              <w:t xml:space="preserve"> счет</w:t>
            </w:r>
            <w:r w:rsidR="004223F5">
              <w:rPr>
                <w:b/>
                <w:i/>
                <w:szCs w:val="24"/>
              </w:rPr>
              <w:t xml:space="preserve"> </w:t>
            </w:r>
            <w:r w:rsidR="004223F5" w:rsidRPr="00652A99">
              <w:rPr>
                <w:i/>
                <w:szCs w:val="24"/>
              </w:rPr>
              <w:t xml:space="preserve">в </w:t>
            </w:r>
            <w:r w:rsidR="004223F5" w:rsidRPr="00E03E22">
              <w:rPr>
                <w:i/>
                <w:szCs w:val="24"/>
              </w:rPr>
              <w:t>валюте РФ,</w:t>
            </w:r>
            <w:r w:rsidR="004223F5" w:rsidRPr="005C7262">
              <w:rPr>
                <w:i/>
                <w:szCs w:val="24"/>
              </w:rPr>
              <w:t xml:space="preserve"> для совершения операций, связанных с предпринимательской </w:t>
            </w:r>
            <w:bookmarkStart w:id="2" w:name="_GoBack"/>
            <w:bookmarkEnd w:id="2"/>
            <w:r w:rsidR="004223F5" w:rsidRPr="005C7262">
              <w:rPr>
                <w:i/>
                <w:szCs w:val="24"/>
              </w:rPr>
              <w:t>деятельностью</w:t>
            </w:r>
            <w:r w:rsidR="004223F5">
              <w:rPr>
                <w:i/>
                <w:szCs w:val="24"/>
              </w:rPr>
              <w:t>,</w:t>
            </w:r>
            <w:r w:rsidR="004223F5" w:rsidRPr="005C7262">
              <w:rPr>
                <w:i/>
                <w:szCs w:val="24"/>
              </w:rPr>
              <w:t xml:space="preserve"> в соответствии с Договором банковского счета </w:t>
            </w:r>
            <w:r w:rsidR="005E60DC">
              <w:rPr>
                <w:b/>
                <w:bCs/>
                <w:i/>
              </w:rPr>
              <w:t>для расчетов по операциям с использованием корпоративной карты</w:t>
            </w:r>
            <w:r w:rsidR="005E60DC" w:rsidRPr="000371BF" w:rsidDel="005E60DC">
              <w:rPr>
                <w:bCs/>
                <w:i/>
              </w:rPr>
              <w:t xml:space="preserve"> </w:t>
            </w:r>
            <w:r w:rsidR="004223F5" w:rsidRPr="000371BF">
              <w:rPr>
                <w:i/>
                <w:szCs w:val="24"/>
              </w:rPr>
              <w:t xml:space="preserve">№ </w:t>
            </w:r>
            <w:r w:rsidR="009C58FF">
              <w:rPr>
                <w:i/>
                <w:szCs w:val="24"/>
              </w:rPr>
              <w:t xml:space="preserve">5/22 </w:t>
            </w:r>
            <w:r w:rsidR="009C58FF" w:rsidRPr="000371BF">
              <w:rPr>
                <w:i/>
                <w:szCs w:val="24"/>
              </w:rPr>
              <w:t xml:space="preserve"> </w:t>
            </w:r>
            <w:r w:rsidR="004223F5" w:rsidRPr="000371BF">
              <w:rPr>
                <w:i/>
                <w:szCs w:val="24"/>
              </w:rPr>
              <w:t>пуб</w:t>
            </w:r>
            <w:r w:rsidR="004223F5" w:rsidRPr="005C7262">
              <w:rPr>
                <w:i/>
                <w:szCs w:val="24"/>
              </w:rPr>
              <w:t>личная оферта.</w:t>
            </w:r>
          </w:p>
          <w:p w:rsidR="000371BF" w:rsidRPr="005C7262" w:rsidRDefault="000371BF" w:rsidP="000371BF">
            <w:pPr>
              <w:autoSpaceDN w:val="0"/>
              <w:adjustRightInd w:val="0"/>
              <w:ind w:right="-108"/>
              <w:rPr>
                <w:i/>
                <w:sz w:val="22"/>
                <w:szCs w:val="24"/>
              </w:rPr>
            </w:pPr>
          </w:p>
        </w:tc>
      </w:tr>
      <w:tr w:rsidR="00896713" w:rsidRPr="001521F7" w:rsidTr="00D96611">
        <w:trPr>
          <w:cantSplit/>
          <w:trHeight w:val="459"/>
        </w:trPr>
        <w:tc>
          <w:tcPr>
            <w:tcW w:w="3237" w:type="dxa"/>
            <w:gridSpan w:val="6"/>
            <w:tcBorders>
              <w:top w:val="nil"/>
              <w:left w:val="nil"/>
              <w:bottom w:val="nil"/>
              <w:right w:val="nil"/>
            </w:tcBorders>
          </w:tcPr>
          <w:p w:rsidR="00896713" w:rsidRPr="001521F7" w:rsidRDefault="00896713" w:rsidP="00D96611">
            <w:pPr>
              <w:pBdr>
                <w:bottom w:val="single" w:sz="12" w:space="1" w:color="auto"/>
              </w:pBdr>
              <w:rPr>
                <w:szCs w:val="24"/>
              </w:rPr>
            </w:pPr>
            <w:r w:rsidRPr="001521F7">
              <w:rPr>
                <w:szCs w:val="24"/>
              </w:rPr>
              <w:t>/</w:t>
            </w:r>
          </w:p>
          <w:p w:rsidR="00896713" w:rsidRPr="001521F7" w:rsidRDefault="00896713" w:rsidP="00D96611">
            <w:pPr>
              <w:keepNext/>
              <w:jc w:val="center"/>
              <w:outlineLvl w:val="8"/>
              <w:rPr>
                <w:i/>
                <w:iCs/>
                <w:sz w:val="16"/>
                <w:szCs w:val="24"/>
              </w:rPr>
            </w:pPr>
            <w:r>
              <w:rPr>
                <w:i/>
                <w:iCs/>
                <w:sz w:val="16"/>
                <w:szCs w:val="24"/>
              </w:rPr>
              <w:t>(должность)</w:t>
            </w:r>
          </w:p>
        </w:tc>
        <w:tc>
          <w:tcPr>
            <w:tcW w:w="3385" w:type="dxa"/>
            <w:gridSpan w:val="4"/>
            <w:tcBorders>
              <w:top w:val="nil"/>
              <w:left w:val="nil"/>
              <w:bottom w:val="nil"/>
              <w:right w:val="nil"/>
            </w:tcBorders>
          </w:tcPr>
          <w:p w:rsidR="00896713" w:rsidRPr="0058381A" w:rsidRDefault="00896713" w:rsidP="00D96611">
            <w:pPr>
              <w:pBdr>
                <w:bottom w:val="single" w:sz="12" w:space="1" w:color="auto"/>
              </w:pBdr>
              <w:rPr>
                <w:szCs w:val="24"/>
              </w:rPr>
            </w:pPr>
            <w:r w:rsidRPr="0058381A">
              <w:rPr>
                <w:szCs w:val="24"/>
              </w:rPr>
              <w:t>/</w:t>
            </w:r>
          </w:p>
          <w:p w:rsidR="00896713" w:rsidRPr="0058381A" w:rsidRDefault="00896713" w:rsidP="00D96611">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896713" w:rsidRPr="001521F7" w:rsidRDefault="00896713"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w:t>
            </w:r>
            <w:proofErr w:type="spellEnd"/>
          </w:p>
          <w:p w:rsidR="00896713" w:rsidRPr="001521F7" w:rsidRDefault="00896713" w:rsidP="00D96611">
            <w:pPr>
              <w:jc w:val="center"/>
              <w:rPr>
                <w:i/>
                <w:sz w:val="16"/>
                <w:szCs w:val="24"/>
              </w:rPr>
            </w:pPr>
            <w:r w:rsidRPr="001521F7">
              <w:rPr>
                <w:i/>
                <w:sz w:val="16"/>
                <w:szCs w:val="24"/>
              </w:rPr>
              <w:t>(Ф.И.О.)</w:t>
            </w:r>
          </w:p>
        </w:tc>
      </w:tr>
      <w:tr w:rsidR="004223F5" w:rsidRPr="001521F7" w:rsidTr="000844F7">
        <w:trPr>
          <w:cantSplit/>
          <w:trHeight w:val="270"/>
        </w:trPr>
        <w:tc>
          <w:tcPr>
            <w:tcW w:w="3119" w:type="dxa"/>
            <w:gridSpan w:val="5"/>
            <w:tcBorders>
              <w:top w:val="nil"/>
              <w:left w:val="nil"/>
              <w:bottom w:val="nil"/>
              <w:right w:val="nil"/>
            </w:tcBorders>
          </w:tcPr>
          <w:p w:rsidR="004223F5" w:rsidRPr="007E6C64" w:rsidRDefault="004223F5" w:rsidP="000371BF">
            <w:pPr>
              <w:keepNext/>
              <w:outlineLvl w:val="5"/>
              <w:rPr>
                <w:b/>
                <w:i/>
                <w:iCs/>
                <w:sz w:val="22"/>
                <w:szCs w:val="24"/>
              </w:rPr>
            </w:pPr>
          </w:p>
        </w:tc>
        <w:tc>
          <w:tcPr>
            <w:tcW w:w="4394" w:type="dxa"/>
            <w:gridSpan w:val="6"/>
            <w:tcBorders>
              <w:top w:val="nil"/>
              <w:left w:val="nil"/>
              <w:bottom w:val="nil"/>
              <w:right w:val="nil"/>
            </w:tcBorders>
          </w:tcPr>
          <w:p w:rsidR="004223F5" w:rsidRPr="001521F7" w:rsidRDefault="004223F5" w:rsidP="00663EB9">
            <w:pPr>
              <w:jc w:val="center"/>
              <w:rPr>
                <w:i/>
                <w:sz w:val="16"/>
                <w:szCs w:val="24"/>
              </w:rPr>
            </w:pPr>
          </w:p>
        </w:tc>
        <w:tc>
          <w:tcPr>
            <w:tcW w:w="2552" w:type="dxa"/>
            <w:gridSpan w:val="3"/>
            <w:tcBorders>
              <w:top w:val="nil"/>
              <w:left w:val="nil"/>
              <w:bottom w:val="nil"/>
              <w:right w:val="nil"/>
            </w:tcBorders>
          </w:tcPr>
          <w:p w:rsidR="004223F5" w:rsidRPr="001521F7" w:rsidRDefault="004223F5" w:rsidP="00C8715E">
            <w:pPr>
              <w:pBdr>
                <w:bottom w:val="single" w:sz="12" w:space="1" w:color="auto"/>
              </w:pBdr>
              <w:rPr>
                <w:i/>
              </w:rPr>
            </w:pPr>
          </w:p>
        </w:tc>
      </w:tr>
      <w:tr w:rsidR="004223F5" w:rsidRPr="0058381A" w:rsidTr="00663EB9">
        <w:trPr>
          <w:cantSplit/>
          <w:trHeight w:val="92"/>
        </w:trPr>
        <w:tc>
          <w:tcPr>
            <w:tcW w:w="10065" w:type="dxa"/>
            <w:gridSpan w:val="14"/>
            <w:tcBorders>
              <w:top w:val="nil"/>
              <w:left w:val="nil"/>
              <w:bottom w:val="nil"/>
              <w:right w:val="nil"/>
            </w:tcBorders>
          </w:tcPr>
          <w:p w:rsidR="000371BF" w:rsidRDefault="004223F5" w:rsidP="00663EB9">
            <w:pPr>
              <w:jc w:val="right"/>
              <w:rPr>
                <w:b/>
                <w:sz w:val="22"/>
                <w:szCs w:val="24"/>
              </w:rPr>
            </w:pPr>
            <w:r w:rsidRPr="0058381A">
              <w:rPr>
                <w:b/>
                <w:sz w:val="22"/>
                <w:szCs w:val="24"/>
              </w:rPr>
              <w:t xml:space="preserve"> </w:t>
            </w:r>
          </w:p>
          <w:p w:rsidR="000844F7" w:rsidRDefault="000844F7" w:rsidP="00663EB9">
            <w:pPr>
              <w:jc w:val="right"/>
              <w:rPr>
                <w:b/>
                <w:sz w:val="22"/>
                <w:szCs w:val="24"/>
              </w:rPr>
            </w:pPr>
          </w:p>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color w:val="A50021"/>
                <w:sz w:val="4"/>
                <w:szCs w:val="24"/>
              </w:rPr>
            </w:pPr>
          </w:p>
        </w:tc>
      </w:tr>
      <w:tr w:rsidR="004223F5" w:rsidRPr="001521F7" w:rsidTr="00663EB9">
        <w:trPr>
          <w:cantSplit/>
          <w:trHeight w:val="270"/>
        </w:trPr>
        <w:tc>
          <w:tcPr>
            <w:tcW w:w="2488" w:type="dxa"/>
            <w:gridSpan w:val="4"/>
            <w:tcBorders>
              <w:top w:val="nil"/>
              <w:left w:val="nil"/>
              <w:bottom w:val="nil"/>
              <w:right w:val="nil"/>
            </w:tcBorders>
          </w:tcPr>
          <w:p w:rsidR="004223F5" w:rsidRPr="001521F7" w:rsidRDefault="004223F5" w:rsidP="00663EB9">
            <w:pPr>
              <w:rPr>
                <w:color w:val="A50021"/>
                <w:sz w:val="22"/>
                <w:szCs w:val="24"/>
              </w:rPr>
            </w:pPr>
            <w:r w:rsidRPr="001521F7">
              <w:rPr>
                <w:b/>
                <w:color w:val="A50021"/>
                <w:sz w:val="22"/>
                <w:szCs w:val="24"/>
              </w:rPr>
              <w:t>Счет</w:t>
            </w:r>
            <w:r w:rsidRPr="001521F7">
              <w:rPr>
                <w:color w:val="A50021"/>
                <w:sz w:val="22"/>
                <w:szCs w:val="24"/>
              </w:rPr>
              <w:t xml:space="preserve"> </w:t>
            </w:r>
            <w:r w:rsidRPr="001521F7">
              <w:rPr>
                <w:b/>
                <w:color w:val="A50021"/>
                <w:szCs w:val="24"/>
              </w:rPr>
              <w:t>ОТКРЫТ</w:t>
            </w:r>
          </w:p>
        </w:tc>
        <w:tc>
          <w:tcPr>
            <w:tcW w:w="7577" w:type="dxa"/>
            <w:gridSpan w:val="10"/>
            <w:tcBorders>
              <w:top w:val="nil"/>
              <w:left w:val="nil"/>
              <w:bottom w:val="nil"/>
              <w:right w:val="nil"/>
            </w:tcBorders>
          </w:tcPr>
          <w:p w:rsidR="004223F5" w:rsidRPr="001521F7" w:rsidRDefault="004223F5" w:rsidP="00663EB9">
            <w:pPr>
              <w:rPr>
                <w:sz w:val="22"/>
                <w:szCs w:val="24"/>
              </w:rPr>
            </w:pPr>
            <w:r w:rsidRPr="001521F7">
              <w:rPr>
                <w:sz w:val="22"/>
                <w:szCs w:val="24"/>
              </w:rPr>
              <w:t>«____»________________20___г.</w:t>
            </w:r>
          </w:p>
        </w:tc>
      </w:tr>
      <w:tr w:rsidR="004223F5" w:rsidRPr="001521F7" w:rsidTr="00663EB9">
        <w:trPr>
          <w:cantSplit/>
          <w:trHeight w:val="194"/>
        </w:trPr>
        <w:tc>
          <w:tcPr>
            <w:tcW w:w="10065" w:type="dxa"/>
            <w:gridSpan w:val="14"/>
            <w:tcBorders>
              <w:top w:val="nil"/>
              <w:left w:val="nil"/>
              <w:bottom w:val="single" w:sz="4" w:space="0" w:color="auto"/>
              <w:right w:val="nil"/>
            </w:tcBorders>
            <w:vAlign w:val="center"/>
          </w:tcPr>
          <w:p w:rsidR="004223F5" w:rsidRPr="001521F7" w:rsidRDefault="004223F5" w:rsidP="00663EB9">
            <w:pPr>
              <w:rPr>
                <w:color w:val="808080"/>
                <w:sz w:val="12"/>
                <w:szCs w:val="24"/>
              </w:rPr>
            </w:pPr>
          </w:p>
        </w:tc>
      </w:tr>
      <w:tr w:rsidR="004223F5" w:rsidRPr="001521F7" w:rsidTr="00663EB9">
        <w:trPr>
          <w:cantSplit/>
          <w:trHeight w:val="270"/>
        </w:trPr>
        <w:tc>
          <w:tcPr>
            <w:tcW w:w="1985" w:type="dxa"/>
            <w:tcBorders>
              <w:top w:val="single" w:sz="4" w:space="0" w:color="auto"/>
              <w:left w:val="single" w:sz="4" w:space="0" w:color="auto"/>
              <w:bottom w:val="single" w:sz="4" w:space="0" w:color="auto"/>
              <w:right w:val="single" w:sz="4" w:space="0" w:color="auto"/>
            </w:tcBorders>
          </w:tcPr>
          <w:p w:rsidR="004223F5" w:rsidRPr="001521F7" w:rsidRDefault="004223F5" w:rsidP="00663EB9">
            <w:pPr>
              <w:rPr>
                <w:b/>
                <w:bCs/>
                <w:sz w:val="22"/>
                <w:szCs w:val="24"/>
              </w:rPr>
            </w:pPr>
            <w:r w:rsidRPr="001521F7">
              <w:rPr>
                <w:b/>
                <w:bCs/>
                <w:sz w:val="22"/>
                <w:szCs w:val="24"/>
              </w:rPr>
              <w:t>№ счета</w:t>
            </w:r>
          </w:p>
        </w:tc>
        <w:tc>
          <w:tcPr>
            <w:tcW w:w="8080" w:type="dxa"/>
            <w:gridSpan w:val="13"/>
            <w:tcBorders>
              <w:top w:val="single" w:sz="4" w:space="0" w:color="auto"/>
              <w:left w:val="single" w:sz="4" w:space="0" w:color="auto"/>
              <w:bottom w:val="single" w:sz="4" w:space="0" w:color="auto"/>
              <w:right w:val="single" w:sz="4" w:space="0" w:color="auto"/>
            </w:tcBorders>
          </w:tcPr>
          <w:p w:rsidR="004223F5" w:rsidRPr="001521F7" w:rsidRDefault="004223F5" w:rsidP="00663EB9">
            <w:pPr>
              <w:rPr>
                <w:sz w:val="22"/>
                <w:szCs w:val="24"/>
              </w:rPr>
            </w:pP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sz w:val="10"/>
                <w:szCs w:val="24"/>
              </w:rPr>
            </w:pPr>
          </w:p>
        </w:tc>
      </w:tr>
    </w:tbl>
    <w:p w:rsidR="004223F5" w:rsidRPr="00F74883" w:rsidRDefault="00EA3B19" w:rsidP="004223F5">
      <w:pPr>
        <w:rPr>
          <w:b/>
          <w:i/>
          <w:szCs w:val="24"/>
        </w:rPr>
      </w:pPr>
      <w:r w:rsidRPr="00F74883">
        <w:rPr>
          <w:b/>
          <w:i/>
          <w:szCs w:val="24"/>
        </w:rPr>
        <w:t xml:space="preserve">Договору банковского счета </w:t>
      </w:r>
      <w:r w:rsidR="005E60DC">
        <w:rPr>
          <w:b/>
          <w:bCs/>
          <w:i/>
        </w:rPr>
        <w:t>для расчетов по операциям с использованием корпоративной карты</w:t>
      </w:r>
      <w:r w:rsidR="005E60DC" w:rsidRPr="00F74883" w:rsidDel="005E60DC">
        <w:rPr>
          <w:b/>
          <w:i/>
          <w:szCs w:val="24"/>
        </w:rPr>
        <w:t xml:space="preserve"> </w:t>
      </w:r>
      <w:r w:rsidRPr="00F74883">
        <w:rPr>
          <w:b/>
          <w:i/>
          <w:szCs w:val="24"/>
        </w:rPr>
        <w:t xml:space="preserve">присвоен номер №___ </w:t>
      </w:r>
      <w:proofErr w:type="gramStart"/>
      <w:r w:rsidRPr="00F74883">
        <w:rPr>
          <w:b/>
          <w:i/>
          <w:szCs w:val="24"/>
        </w:rPr>
        <w:t>от</w:t>
      </w:r>
      <w:proofErr w:type="gramEnd"/>
      <w:r w:rsidRPr="00F74883">
        <w:rPr>
          <w:b/>
          <w:i/>
          <w:szCs w:val="24"/>
        </w:rPr>
        <w:t xml:space="preserve"> _____________</w:t>
      </w:r>
    </w:p>
    <w:p w:rsidR="004223F5" w:rsidRPr="00F74883" w:rsidRDefault="004223F5" w:rsidP="00F74883">
      <w:pPr>
        <w:rPr>
          <w:b/>
          <w:i/>
          <w:szCs w:val="24"/>
        </w:rPr>
      </w:pPr>
    </w:p>
    <w:p w:rsidR="00E15C7E" w:rsidRPr="00F74883" w:rsidRDefault="00E15C7E" w:rsidP="00F74883">
      <w:pPr>
        <w:rPr>
          <w:b/>
          <w:i/>
          <w:szCs w:val="24"/>
        </w:rPr>
      </w:pPr>
      <w:r w:rsidRPr="00F74883">
        <w:rPr>
          <w:b/>
          <w:i/>
          <w:szCs w:val="24"/>
        </w:rPr>
        <w:t>Настоящее заявление составлено в 2 экземплярах, имеющих одинаковую юридическую силу, один для Клиента, один для Банка.</w:t>
      </w:r>
    </w:p>
    <w:p w:rsidR="004223F5" w:rsidRPr="00F74883" w:rsidRDefault="004223F5" w:rsidP="00F74883">
      <w:pPr>
        <w:rPr>
          <w:b/>
          <w:i/>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663EB9" w:rsidRDefault="00663EB9"/>
    <w:sectPr w:rsidR="00663EB9" w:rsidSect="00175CA7">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F5"/>
    <w:rsid w:val="000371BF"/>
    <w:rsid w:val="00055AC3"/>
    <w:rsid w:val="00065574"/>
    <w:rsid w:val="00082DDB"/>
    <w:rsid w:val="000844F7"/>
    <w:rsid w:val="00171245"/>
    <w:rsid w:val="00175CA7"/>
    <w:rsid w:val="00234C09"/>
    <w:rsid w:val="002475DA"/>
    <w:rsid w:val="002F62F0"/>
    <w:rsid w:val="003A51B8"/>
    <w:rsid w:val="004223F5"/>
    <w:rsid w:val="0048534F"/>
    <w:rsid w:val="004A37F8"/>
    <w:rsid w:val="00504ECC"/>
    <w:rsid w:val="005E1862"/>
    <w:rsid w:val="005E60DC"/>
    <w:rsid w:val="006022AA"/>
    <w:rsid w:val="00663EB9"/>
    <w:rsid w:val="00671BFC"/>
    <w:rsid w:val="007340CA"/>
    <w:rsid w:val="0075601F"/>
    <w:rsid w:val="0079373D"/>
    <w:rsid w:val="007C0524"/>
    <w:rsid w:val="00802CEC"/>
    <w:rsid w:val="00893CE4"/>
    <w:rsid w:val="00896713"/>
    <w:rsid w:val="009060D8"/>
    <w:rsid w:val="00913438"/>
    <w:rsid w:val="00950BEE"/>
    <w:rsid w:val="00966FF6"/>
    <w:rsid w:val="009956EB"/>
    <w:rsid w:val="009C58FF"/>
    <w:rsid w:val="00A14648"/>
    <w:rsid w:val="00A15B63"/>
    <w:rsid w:val="00AA19DA"/>
    <w:rsid w:val="00AB2B9F"/>
    <w:rsid w:val="00AB4070"/>
    <w:rsid w:val="00AD291E"/>
    <w:rsid w:val="00AE7D96"/>
    <w:rsid w:val="00B27061"/>
    <w:rsid w:val="00B43BE5"/>
    <w:rsid w:val="00B7041D"/>
    <w:rsid w:val="00C8715E"/>
    <w:rsid w:val="00C9410D"/>
    <w:rsid w:val="00CA6867"/>
    <w:rsid w:val="00CB247E"/>
    <w:rsid w:val="00CC592F"/>
    <w:rsid w:val="00D22D10"/>
    <w:rsid w:val="00DA108F"/>
    <w:rsid w:val="00DA235B"/>
    <w:rsid w:val="00DD50B9"/>
    <w:rsid w:val="00E048BE"/>
    <w:rsid w:val="00E15C7E"/>
    <w:rsid w:val="00EA3B19"/>
    <w:rsid w:val="00EB3780"/>
    <w:rsid w:val="00EE467C"/>
    <w:rsid w:val="00F7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alpromba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Links>
    <vt:vector size="6" baseType="variant">
      <vt:variant>
        <vt:i4>7798825</vt:i4>
      </vt:variant>
      <vt:variant>
        <vt:i4>0</vt:i4>
      </vt:variant>
      <vt:variant>
        <vt:i4>0</vt:i4>
      </vt:variant>
      <vt:variant>
        <vt:i4>5</vt:i4>
      </vt:variant>
      <vt:variant>
        <vt:lpwstr>http://www.uralprombank.ru/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Говорливых Наталья Владимировна</dc:creator>
  <cp:lastModifiedBy>Можаева Ирина Николаевна</cp:lastModifiedBy>
  <cp:revision>18</cp:revision>
  <cp:lastPrinted>2022-02-09T09:53:00Z</cp:lastPrinted>
  <dcterms:created xsi:type="dcterms:W3CDTF">2022-08-02T11:30:00Z</dcterms:created>
  <dcterms:modified xsi:type="dcterms:W3CDTF">2022-09-07T06:55:00Z</dcterms:modified>
</cp:coreProperties>
</file>